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573A4" w14:textId="77777777" w:rsidR="00EB1F76" w:rsidRDefault="00EB1F76" w:rsidP="00EB1F76">
      <w:pPr>
        <w:rPr>
          <w:noProof/>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EB1F76" w14:paraId="358F2B4A" w14:textId="77777777" w:rsidTr="00EB1F76">
        <w:tc>
          <w:tcPr>
            <w:tcW w:w="9016" w:type="dxa"/>
          </w:tcPr>
          <w:p w14:paraId="34121A7E" w14:textId="77777777" w:rsidR="00EB1F76" w:rsidRDefault="00EB1F76" w:rsidP="00EB1F76">
            <w:r>
              <w:rPr>
                <w:noProof/>
                <w:lang w:eastAsia="en-GB"/>
              </w:rPr>
              <w:drawing>
                <wp:inline distT="0" distB="0" distL="0" distR="0" wp14:anchorId="56EF5D07" wp14:editId="37D0AE69">
                  <wp:extent cx="5731510" cy="18199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TPLogo_transparent.png"/>
                          <pic:cNvPicPr/>
                        </pic:nvPicPr>
                        <pic:blipFill>
                          <a:blip r:embed="rId8">
                            <a:extLst>
                              <a:ext uri="{28A0092B-C50C-407E-A947-70E740481C1C}">
                                <a14:useLocalDpi xmlns:a14="http://schemas.microsoft.com/office/drawing/2010/main" val="0"/>
                              </a:ext>
                            </a:extLst>
                          </a:blip>
                          <a:stretch>
                            <a:fillRect/>
                          </a:stretch>
                        </pic:blipFill>
                        <pic:spPr>
                          <a:xfrm>
                            <a:off x="0" y="0"/>
                            <a:ext cx="5731510" cy="1819910"/>
                          </a:xfrm>
                          <a:prstGeom prst="rect">
                            <a:avLst/>
                          </a:prstGeom>
                        </pic:spPr>
                      </pic:pic>
                    </a:graphicData>
                  </a:graphic>
                </wp:inline>
              </w:drawing>
            </w:r>
          </w:p>
        </w:tc>
      </w:tr>
      <w:tr w:rsidR="001A3F04" w14:paraId="4BC51161" w14:textId="77777777" w:rsidTr="00EB1F76">
        <w:tc>
          <w:tcPr>
            <w:tcW w:w="9016" w:type="dxa"/>
          </w:tcPr>
          <w:p w14:paraId="507C95B7" w14:textId="77777777" w:rsidR="001A3F04" w:rsidRDefault="001A3F04" w:rsidP="00EB1F76">
            <w:pPr>
              <w:rPr>
                <w:noProof/>
                <w:lang w:eastAsia="en-GB"/>
              </w:rPr>
            </w:pPr>
          </w:p>
          <w:p w14:paraId="53CC5061" w14:textId="77777777" w:rsidR="00914990" w:rsidRDefault="00914990" w:rsidP="00EB1F76">
            <w:pPr>
              <w:rPr>
                <w:noProof/>
                <w:lang w:eastAsia="en-GB"/>
              </w:rPr>
            </w:pPr>
          </w:p>
          <w:p w14:paraId="56EA9B0A" w14:textId="77777777" w:rsidR="00914990" w:rsidRDefault="00914990" w:rsidP="00EB1F76">
            <w:pPr>
              <w:rPr>
                <w:noProof/>
                <w:lang w:eastAsia="en-GB"/>
              </w:rPr>
            </w:pPr>
          </w:p>
          <w:p w14:paraId="56887388" w14:textId="77777777" w:rsidR="001A3F04" w:rsidRDefault="001A3F04" w:rsidP="00EB1F76">
            <w:pPr>
              <w:rPr>
                <w:noProof/>
                <w:lang w:eastAsia="en-GB"/>
              </w:rPr>
            </w:pPr>
          </w:p>
        </w:tc>
      </w:tr>
    </w:tbl>
    <w:tbl>
      <w:tblPr>
        <w:tblStyle w:val="TableGrid0"/>
        <w:tblW w:w="5000" w:type="pct"/>
        <w:tblInd w:w="0" w:type="dxa"/>
        <w:tblBorders>
          <w:top w:val="double" w:sz="18" w:space="0" w:color="06456D"/>
          <w:left w:val="double" w:sz="18" w:space="0" w:color="06456D"/>
          <w:bottom w:val="double" w:sz="18" w:space="0" w:color="06456D"/>
          <w:right w:val="double" w:sz="18" w:space="0" w:color="06456D"/>
          <w:insideH w:val="double" w:sz="2" w:space="0" w:color="auto"/>
          <w:insideV w:val="double" w:sz="18" w:space="0" w:color="06456D"/>
        </w:tblBorders>
        <w:tblCellMar>
          <w:top w:w="10" w:type="dxa"/>
          <w:left w:w="100" w:type="dxa"/>
          <w:right w:w="93" w:type="dxa"/>
        </w:tblCellMar>
        <w:tblLook w:val="04A0" w:firstRow="1" w:lastRow="0" w:firstColumn="1" w:lastColumn="0" w:noHBand="0" w:noVBand="1"/>
      </w:tblPr>
      <w:tblGrid>
        <w:gridCol w:w="2703"/>
        <w:gridCol w:w="6187"/>
      </w:tblGrid>
      <w:tr w:rsidR="001A3F04" w:rsidRPr="00ED6A19" w14:paraId="22EBC7CB" w14:textId="77777777" w:rsidTr="00786448">
        <w:trPr>
          <w:trHeight w:val="425"/>
        </w:trPr>
        <w:tc>
          <w:tcPr>
            <w:tcW w:w="1520" w:type="pct"/>
            <w:shd w:val="clear" w:color="auto" w:fill="F2F2F2"/>
          </w:tcPr>
          <w:p w14:paraId="6238A26F" w14:textId="77777777" w:rsidR="001A3F04" w:rsidRPr="0077629A" w:rsidRDefault="00167ED4" w:rsidP="004A5D4F">
            <w:pPr>
              <w:spacing w:line="259" w:lineRule="auto"/>
              <w:rPr>
                <w:rFonts w:ascii="Calibri" w:hAnsi="Calibri" w:cs="Calibri"/>
              </w:rPr>
            </w:pPr>
            <w:r>
              <w:rPr>
                <w:rFonts w:ascii="Calibri" w:hAnsi="Calibri" w:cs="Calibri"/>
                <w:b/>
              </w:rPr>
              <w:t>Standard Operating Procedure</w:t>
            </w:r>
            <w:r w:rsidR="001A3F04" w:rsidRPr="0077629A">
              <w:rPr>
                <w:rFonts w:ascii="Calibri" w:hAnsi="Calibri" w:cs="Calibri"/>
                <w:b/>
              </w:rPr>
              <w:t xml:space="preserve">: </w:t>
            </w:r>
          </w:p>
        </w:tc>
        <w:tc>
          <w:tcPr>
            <w:tcW w:w="3480" w:type="pct"/>
          </w:tcPr>
          <w:p w14:paraId="31BC6141" w14:textId="17B267B2" w:rsidR="001A3F04" w:rsidRPr="001A44AF" w:rsidRDefault="001A44AF" w:rsidP="004A5D4F">
            <w:pPr>
              <w:spacing w:line="259" w:lineRule="auto"/>
              <w:ind w:left="11"/>
              <w:rPr>
                <w:rFonts w:ascii="Calibri" w:hAnsi="Calibri" w:cs="Calibri"/>
              </w:rPr>
            </w:pPr>
            <w:r w:rsidRPr="001A44AF">
              <w:rPr>
                <w:rFonts w:ascii="Calibri" w:hAnsi="Calibri" w:cs="Calibri"/>
              </w:rPr>
              <w:t>Business Continuity Planning</w:t>
            </w:r>
            <w:r w:rsidR="008064DF">
              <w:rPr>
                <w:rFonts w:ascii="Calibri" w:hAnsi="Calibri" w:cs="Calibri"/>
              </w:rPr>
              <w:t xml:space="preserve"> SOP</w:t>
            </w:r>
          </w:p>
        </w:tc>
      </w:tr>
      <w:tr w:rsidR="001A44AF" w:rsidRPr="00ED6A19" w14:paraId="20FE0F9A" w14:textId="77777777" w:rsidTr="00246CED">
        <w:trPr>
          <w:trHeight w:val="774"/>
        </w:trPr>
        <w:tc>
          <w:tcPr>
            <w:tcW w:w="1520" w:type="pct"/>
            <w:shd w:val="clear" w:color="auto" w:fill="F2F2F2"/>
          </w:tcPr>
          <w:p w14:paraId="4A5C6DAB" w14:textId="77777777" w:rsidR="001A44AF" w:rsidRPr="0077629A" w:rsidRDefault="001A44AF" w:rsidP="001A44AF">
            <w:pPr>
              <w:spacing w:line="259" w:lineRule="auto"/>
              <w:rPr>
                <w:rFonts w:ascii="Calibri" w:hAnsi="Calibri" w:cs="Calibri"/>
              </w:rPr>
            </w:pPr>
            <w:r w:rsidRPr="0077629A">
              <w:rPr>
                <w:rFonts w:ascii="Calibri" w:hAnsi="Calibri" w:cs="Calibri"/>
                <w:b/>
              </w:rPr>
              <w:t xml:space="preserve">Target Audience: </w:t>
            </w:r>
          </w:p>
        </w:tc>
        <w:tc>
          <w:tcPr>
            <w:tcW w:w="3480" w:type="pct"/>
            <w:vAlign w:val="center"/>
          </w:tcPr>
          <w:p w14:paraId="56E8186E" w14:textId="14804B0A" w:rsidR="001A44AF" w:rsidRPr="001A44AF" w:rsidRDefault="001A44AF" w:rsidP="001A44AF">
            <w:pPr>
              <w:spacing w:line="259" w:lineRule="auto"/>
              <w:ind w:left="11"/>
              <w:rPr>
                <w:rFonts w:ascii="Calibri" w:hAnsi="Calibri" w:cs="Calibri"/>
              </w:rPr>
            </w:pPr>
            <w:r w:rsidRPr="001A44AF">
              <w:rPr>
                <w:rFonts w:ascii="Calibri" w:hAnsi="Calibri" w:cs="Calibri"/>
              </w:rPr>
              <w:t>All registered and unregistered Respiratory Physiologists/Clinical Scientists working within a Respiratory/Sleep Laboratory</w:t>
            </w:r>
          </w:p>
        </w:tc>
      </w:tr>
      <w:tr w:rsidR="001A44AF" w:rsidRPr="00ED6A19" w14:paraId="410A2D78" w14:textId="77777777" w:rsidTr="00246CED">
        <w:trPr>
          <w:trHeight w:val="395"/>
        </w:trPr>
        <w:tc>
          <w:tcPr>
            <w:tcW w:w="1520" w:type="pct"/>
            <w:shd w:val="clear" w:color="auto" w:fill="F2F2F2"/>
          </w:tcPr>
          <w:p w14:paraId="4DA9400A" w14:textId="77777777" w:rsidR="001A44AF" w:rsidRPr="0077629A" w:rsidRDefault="001A44AF" w:rsidP="001A44AF">
            <w:pPr>
              <w:spacing w:line="259" w:lineRule="auto"/>
              <w:rPr>
                <w:rFonts w:ascii="Calibri" w:hAnsi="Calibri" w:cs="Calibri"/>
              </w:rPr>
            </w:pPr>
            <w:r w:rsidRPr="0077629A">
              <w:rPr>
                <w:rFonts w:ascii="Calibri" w:hAnsi="Calibri" w:cs="Calibri"/>
                <w:b/>
              </w:rPr>
              <w:t xml:space="preserve">Author(s): </w:t>
            </w:r>
          </w:p>
        </w:tc>
        <w:tc>
          <w:tcPr>
            <w:tcW w:w="3480" w:type="pct"/>
            <w:vAlign w:val="center"/>
          </w:tcPr>
          <w:p w14:paraId="710AA934" w14:textId="2A7CF910" w:rsidR="001A44AF" w:rsidRPr="001A44AF" w:rsidRDefault="001A44AF" w:rsidP="001A44AF">
            <w:pPr>
              <w:spacing w:line="259" w:lineRule="auto"/>
              <w:ind w:left="11"/>
              <w:rPr>
                <w:rFonts w:ascii="Calibri" w:hAnsi="Calibri" w:cs="Calibri"/>
              </w:rPr>
            </w:pPr>
            <w:r w:rsidRPr="001A44AF">
              <w:rPr>
                <w:rFonts w:ascii="Calibri" w:hAnsi="Calibri" w:cs="Calibri"/>
              </w:rPr>
              <w:t>Peter Moxon &amp; Joanna Purvis</w:t>
            </w:r>
            <w:r w:rsidR="008064DF">
              <w:rPr>
                <w:rFonts w:ascii="Calibri" w:hAnsi="Calibri" w:cs="Calibri"/>
              </w:rPr>
              <w:t xml:space="preserve"> – ARTP Standards Committee</w:t>
            </w:r>
          </w:p>
        </w:tc>
      </w:tr>
      <w:tr w:rsidR="001A44AF" w:rsidRPr="00ED6A19" w14:paraId="614BF4F8" w14:textId="77777777" w:rsidTr="000335C4">
        <w:trPr>
          <w:trHeight w:val="394"/>
        </w:trPr>
        <w:tc>
          <w:tcPr>
            <w:tcW w:w="1520" w:type="pct"/>
            <w:shd w:val="clear" w:color="auto" w:fill="F2F2F2"/>
          </w:tcPr>
          <w:p w14:paraId="3E7F3EEB" w14:textId="77777777" w:rsidR="001A44AF" w:rsidRPr="0077629A" w:rsidRDefault="001A44AF" w:rsidP="001A44AF">
            <w:pPr>
              <w:spacing w:line="259" w:lineRule="auto"/>
              <w:rPr>
                <w:rFonts w:ascii="Calibri" w:hAnsi="Calibri" w:cs="Calibri"/>
              </w:rPr>
            </w:pPr>
            <w:r w:rsidRPr="0077629A">
              <w:rPr>
                <w:rFonts w:ascii="Calibri" w:hAnsi="Calibri" w:cs="Calibri"/>
                <w:b/>
              </w:rPr>
              <w:t xml:space="preserve">Release date: </w:t>
            </w:r>
          </w:p>
        </w:tc>
        <w:tc>
          <w:tcPr>
            <w:tcW w:w="3480" w:type="pct"/>
            <w:vAlign w:val="center"/>
          </w:tcPr>
          <w:p w14:paraId="329D8D8C" w14:textId="5F4E9F87" w:rsidR="001A44AF" w:rsidRPr="001A44AF" w:rsidRDefault="001A44AF" w:rsidP="001A44AF">
            <w:pPr>
              <w:spacing w:line="259" w:lineRule="auto"/>
              <w:ind w:left="11"/>
              <w:rPr>
                <w:rFonts w:ascii="Calibri" w:hAnsi="Calibri" w:cs="Calibri"/>
              </w:rPr>
            </w:pPr>
            <w:r w:rsidRPr="001A44AF">
              <w:rPr>
                <w:rFonts w:ascii="Calibri" w:hAnsi="Calibri" w:cs="Calibri"/>
              </w:rPr>
              <w:t>01/04/2026</w:t>
            </w:r>
          </w:p>
        </w:tc>
      </w:tr>
      <w:tr w:rsidR="001A44AF" w:rsidRPr="00ED6A19" w14:paraId="1586F530" w14:textId="77777777" w:rsidTr="000335C4">
        <w:trPr>
          <w:trHeight w:val="395"/>
        </w:trPr>
        <w:tc>
          <w:tcPr>
            <w:tcW w:w="1520" w:type="pct"/>
            <w:shd w:val="clear" w:color="auto" w:fill="F2F2F2"/>
          </w:tcPr>
          <w:p w14:paraId="3A01C861" w14:textId="77777777" w:rsidR="001A44AF" w:rsidRPr="0077629A" w:rsidRDefault="001A44AF" w:rsidP="001A44AF">
            <w:pPr>
              <w:spacing w:line="259" w:lineRule="auto"/>
              <w:rPr>
                <w:rFonts w:ascii="Calibri" w:hAnsi="Calibri" w:cs="Calibri"/>
              </w:rPr>
            </w:pPr>
            <w:r w:rsidRPr="0077629A">
              <w:rPr>
                <w:rFonts w:ascii="Calibri" w:hAnsi="Calibri" w:cs="Calibri"/>
                <w:b/>
              </w:rPr>
              <w:t xml:space="preserve">Current Version: </w:t>
            </w:r>
          </w:p>
        </w:tc>
        <w:tc>
          <w:tcPr>
            <w:tcW w:w="3480" w:type="pct"/>
            <w:vAlign w:val="center"/>
          </w:tcPr>
          <w:p w14:paraId="7170F57F" w14:textId="3E2608E4" w:rsidR="001A44AF" w:rsidRPr="001A44AF" w:rsidRDefault="001A44AF" w:rsidP="001A44AF">
            <w:pPr>
              <w:spacing w:line="360" w:lineRule="auto"/>
              <w:rPr>
                <w:rFonts w:ascii="Calibri" w:hAnsi="Calibri" w:cs="Calibri"/>
              </w:rPr>
            </w:pPr>
            <w:r w:rsidRPr="001A44AF">
              <w:rPr>
                <w:rFonts w:ascii="Calibri" w:hAnsi="Calibri" w:cs="Calibri"/>
              </w:rPr>
              <w:t>1.1</w:t>
            </w:r>
          </w:p>
        </w:tc>
      </w:tr>
      <w:tr w:rsidR="001A44AF" w:rsidRPr="00ED6A19" w14:paraId="6D2DEFAF" w14:textId="77777777" w:rsidTr="000335C4">
        <w:trPr>
          <w:trHeight w:val="395"/>
        </w:trPr>
        <w:tc>
          <w:tcPr>
            <w:tcW w:w="1520" w:type="pct"/>
            <w:shd w:val="clear" w:color="auto" w:fill="F2F2F2"/>
          </w:tcPr>
          <w:p w14:paraId="7578E336" w14:textId="77777777" w:rsidR="001A44AF" w:rsidRPr="0077629A" w:rsidRDefault="001A44AF" w:rsidP="001A44AF">
            <w:pPr>
              <w:spacing w:line="259" w:lineRule="auto"/>
              <w:rPr>
                <w:rFonts w:ascii="Calibri" w:hAnsi="Calibri" w:cs="Calibri"/>
              </w:rPr>
            </w:pPr>
            <w:r w:rsidRPr="0077629A">
              <w:rPr>
                <w:rFonts w:ascii="Calibri" w:hAnsi="Calibri" w:cs="Calibri"/>
                <w:b/>
              </w:rPr>
              <w:t xml:space="preserve">Review Date: </w:t>
            </w:r>
          </w:p>
        </w:tc>
        <w:tc>
          <w:tcPr>
            <w:tcW w:w="3480" w:type="pct"/>
            <w:vAlign w:val="center"/>
          </w:tcPr>
          <w:p w14:paraId="39B19856" w14:textId="64705AEC" w:rsidR="001A44AF" w:rsidRPr="001A44AF" w:rsidRDefault="001A44AF" w:rsidP="001A44AF">
            <w:pPr>
              <w:spacing w:line="259" w:lineRule="auto"/>
              <w:ind w:left="11"/>
              <w:rPr>
                <w:rFonts w:ascii="Calibri" w:hAnsi="Calibri" w:cs="Calibri"/>
              </w:rPr>
            </w:pPr>
            <w:r w:rsidRPr="001A44AF">
              <w:rPr>
                <w:rFonts w:ascii="Calibri" w:hAnsi="Calibri" w:cs="Calibri"/>
              </w:rPr>
              <w:t>01/04/2028</w:t>
            </w:r>
          </w:p>
        </w:tc>
      </w:tr>
      <w:tr w:rsidR="001A44AF" w:rsidRPr="00ED6A19" w14:paraId="3D5DCDB3" w14:textId="77777777" w:rsidTr="000335C4">
        <w:trPr>
          <w:trHeight w:val="395"/>
        </w:trPr>
        <w:tc>
          <w:tcPr>
            <w:tcW w:w="1520" w:type="pct"/>
            <w:shd w:val="clear" w:color="auto" w:fill="F2F2F2"/>
          </w:tcPr>
          <w:p w14:paraId="1651019D" w14:textId="77777777" w:rsidR="001A44AF" w:rsidRPr="0077629A" w:rsidRDefault="001A44AF" w:rsidP="001A44AF">
            <w:pPr>
              <w:spacing w:line="259" w:lineRule="auto"/>
              <w:rPr>
                <w:rFonts w:ascii="Calibri" w:hAnsi="Calibri" w:cs="Calibri"/>
              </w:rPr>
            </w:pPr>
            <w:r w:rsidRPr="0077629A">
              <w:rPr>
                <w:rFonts w:ascii="Calibri" w:hAnsi="Calibri" w:cs="Calibri"/>
                <w:b/>
              </w:rPr>
              <w:t xml:space="preserve">IQIPS Domain(s): </w:t>
            </w:r>
          </w:p>
        </w:tc>
        <w:tc>
          <w:tcPr>
            <w:tcW w:w="3480" w:type="pct"/>
            <w:vAlign w:val="center"/>
          </w:tcPr>
          <w:p w14:paraId="455CF2DD" w14:textId="1A9A8071" w:rsidR="001A44AF" w:rsidRPr="001A44AF" w:rsidRDefault="001A44AF" w:rsidP="008064DF">
            <w:pPr>
              <w:rPr>
                <w:rFonts w:ascii="Calibri" w:hAnsi="Calibri" w:cs="Calibri"/>
              </w:rPr>
            </w:pPr>
            <w:r w:rsidRPr="001A44AF">
              <w:rPr>
                <w:rFonts w:ascii="Calibri" w:hAnsi="Calibri" w:cs="Calibri"/>
                <w:b/>
              </w:rPr>
              <w:t>The healthcare provider must manage internal and external major incident situations LM11.</w:t>
            </w:r>
            <w:r w:rsidRPr="001A44AF">
              <w:rPr>
                <w:rFonts w:ascii="Calibri" w:hAnsi="Calibri" w:cs="Calibri"/>
              </w:rPr>
              <w:t xml:space="preserve"> </w:t>
            </w:r>
            <w:r w:rsidR="008064DF">
              <w:rPr>
                <w:rFonts w:ascii="Calibri" w:hAnsi="Calibri" w:cs="Calibri"/>
              </w:rPr>
              <w:br/>
            </w:r>
          </w:p>
          <w:p w14:paraId="19DDEE0A" w14:textId="7149081C" w:rsidR="001A44AF" w:rsidRPr="001A44AF" w:rsidRDefault="001A44AF" w:rsidP="001A44AF">
            <w:pPr>
              <w:pStyle w:val="ListParagraph"/>
              <w:numPr>
                <w:ilvl w:val="0"/>
                <w:numId w:val="6"/>
              </w:numPr>
              <w:contextualSpacing/>
              <w:rPr>
                <w:rFonts w:ascii="Calibri" w:hAnsi="Calibri" w:cs="Calibri"/>
              </w:rPr>
            </w:pPr>
            <w:r w:rsidRPr="001A44AF">
              <w:rPr>
                <w:rFonts w:ascii="Calibri" w:hAnsi="Calibri" w:cs="Calibri"/>
              </w:rPr>
              <w:t>Availability of an agreed, published and up-to-date business continuity plan LM11.</w:t>
            </w:r>
            <w:proofErr w:type="gramStart"/>
            <w:r w:rsidRPr="001A44AF">
              <w:rPr>
                <w:rFonts w:ascii="Calibri" w:hAnsi="Calibri" w:cs="Calibri"/>
              </w:rPr>
              <w:t>1;</w:t>
            </w:r>
            <w:proofErr w:type="gramEnd"/>
          </w:p>
          <w:p w14:paraId="7201C2BB" w14:textId="77777777" w:rsidR="001A44AF" w:rsidRPr="001A44AF" w:rsidRDefault="001A44AF" w:rsidP="001A44AF">
            <w:pPr>
              <w:pStyle w:val="ListParagraph"/>
              <w:numPr>
                <w:ilvl w:val="0"/>
                <w:numId w:val="6"/>
              </w:numPr>
              <w:contextualSpacing/>
              <w:rPr>
                <w:rFonts w:ascii="Calibri" w:hAnsi="Calibri" w:cs="Calibri"/>
              </w:rPr>
            </w:pPr>
            <w:r w:rsidRPr="001A44AF">
              <w:rPr>
                <w:rFonts w:ascii="Calibri" w:hAnsi="Calibri" w:cs="Calibri"/>
              </w:rPr>
              <w:t>That staff are aware of their roles and responsibilities in the event of a major incident and are provided with accessible up to date contact details, key action prompts and appropriate training LM11.</w:t>
            </w:r>
            <w:proofErr w:type="gramStart"/>
            <w:r w:rsidRPr="001A44AF">
              <w:rPr>
                <w:rFonts w:ascii="Calibri" w:hAnsi="Calibri" w:cs="Calibri"/>
              </w:rPr>
              <w:t>2;</w:t>
            </w:r>
            <w:proofErr w:type="gramEnd"/>
          </w:p>
          <w:p w14:paraId="48987C9D" w14:textId="77777777" w:rsidR="001A44AF" w:rsidRPr="001A44AF" w:rsidRDefault="001A44AF" w:rsidP="001A44AF">
            <w:pPr>
              <w:pStyle w:val="ListParagraph"/>
              <w:numPr>
                <w:ilvl w:val="0"/>
                <w:numId w:val="6"/>
              </w:numPr>
              <w:contextualSpacing/>
              <w:rPr>
                <w:rFonts w:ascii="Calibri" w:hAnsi="Calibri" w:cs="Calibri"/>
              </w:rPr>
            </w:pPr>
            <w:r w:rsidRPr="001A44AF">
              <w:rPr>
                <w:rFonts w:ascii="Calibri" w:hAnsi="Calibri" w:cs="Calibri"/>
              </w:rPr>
              <w:t>Management of the return to routine service following the incident, including management of any backlog LM11.</w:t>
            </w:r>
            <w:proofErr w:type="gramStart"/>
            <w:r w:rsidRPr="001A44AF">
              <w:rPr>
                <w:rFonts w:ascii="Calibri" w:hAnsi="Calibri" w:cs="Calibri"/>
              </w:rPr>
              <w:t>3;</w:t>
            </w:r>
            <w:proofErr w:type="gramEnd"/>
          </w:p>
          <w:p w14:paraId="1CF17678" w14:textId="77777777" w:rsidR="001A44AF" w:rsidRPr="001A44AF" w:rsidRDefault="001A44AF" w:rsidP="001A44AF">
            <w:pPr>
              <w:pStyle w:val="ListParagraph"/>
              <w:numPr>
                <w:ilvl w:val="0"/>
                <w:numId w:val="6"/>
              </w:numPr>
              <w:contextualSpacing/>
              <w:rPr>
                <w:rFonts w:ascii="Calibri" w:hAnsi="Calibri" w:cs="Calibri"/>
              </w:rPr>
            </w:pPr>
            <w:r w:rsidRPr="001A44AF">
              <w:rPr>
                <w:rFonts w:ascii="Calibri" w:hAnsi="Calibri" w:cs="Calibri"/>
              </w:rPr>
              <w:t>Accessibility of counselling and support services LM11.</w:t>
            </w:r>
            <w:proofErr w:type="gramStart"/>
            <w:r w:rsidRPr="001A44AF">
              <w:rPr>
                <w:rFonts w:ascii="Calibri" w:hAnsi="Calibri" w:cs="Calibri"/>
              </w:rPr>
              <w:t>4;</w:t>
            </w:r>
            <w:proofErr w:type="gramEnd"/>
          </w:p>
          <w:p w14:paraId="765A8E7D" w14:textId="77777777" w:rsidR="001A44AF" w:rsidRDefault="001A44AF" w:rsidP="001A44AF">
            <w:pPr>
              <w:pStyle w:val="ListParagraph"/>
              <w:numPr>
                <w:ilvl w:val="0"/>
                <w:numId w:val="6"/>
              </w:numPr>
              <w:contextualSpacing/>
              <w:rPr>
                <w:rFonts w:ascii="Calibri" w:hAnsi="Calibri" w:cs="Calibri"/>
              </w:rPr>
            </w:pPr>
            <w:r w:rsidRPr="001A44AF">
              <w:rPr>
                <w:rFonts w:ascii="Calibri" w:hAnsi="Calibri" w:cs="Calibri"/>
              </w:rPr>
              <w:t>Analysis and review of performance following a major incident LM11.</w:t>
            </w:r>
            <w:proofErr w:type="gramStart"/>
            <w:r w:rsidRPr="001A44AF">
              <w:rPr>
                <w:rFonts w:ascii="Calibri" w:hAnsi="Calibri" w:cs="Calibri"/>
              </w:rPr>
              <w:t>5;</w:t>
            </w:r>
            <w:proofErr w:type="gramEnd"/>
          </w:p>
          <w:p w14:paraId="2B6F9620" w14:textId="77777777" w:rsidR="001A44AF" w:rsidRDefault="001A44AF" w:rsidP="001A44AF">
            <w:pPr>
              <w:pStyle w:val="ListParagraph"/>
              <w:numPr>
                <w:ilvl w:val="0"/>
                <w:numId w:val="6"/>
              </w:numPr>
              <w:contextualSpacing/>
              <w:rPr>
                <w:rFonts w:ascii="Calibri" w:hAnsi="Calibri" w:cs="Calibri"/>
              </w:rPr>
            </w:pPr>
            <w:r w:rsidRPr="001A44AF">
              <w:rPr>
                <w:rFonts w:ascii="Calibri" w:hAnsi="Calibri" w:cs="Calibri"/>
              </w:rPr>
              <w:t>Regular review and communication of any changes to major incident procedures and action plans LM11.6.</w:t>
            </w:r>
          </w:p>
          <w:p w14:paraId="4781105E" w14:textId="421CABF9" w:rsidR="00914990" w:rsidRPr="001A44AF" w:rsidRDefault="00914990" w:rsidP="00914990">
            <w:pPr>
              <w:pStyle w:val="ListParagraph"/>
              <w:ind w:left="720"/>
              <w:contextualSpacing/>
              <w:rPr>
                <w:rFonts w:ascii="Calibri" w:hAnsi="Calibri" w:cs="Calibri"/>
              </w:rPr>
            </w:pPr>
          </w:p>
        </w:tc>
      </w:tr>
    </w:tbl>
    <w:p w14:paraId="4F719EB2" w14:textId="77777777" w:rsidR="00F23011" w:rsidRDefault="00F23011" w:rsidP="00EB1F76"/>
    <w:p w14:paraId="7C1DCCCE" w14:textId="77777777" w:rsidR="008064DF" w:rsidRDefault="008064DF" w:rsidP="00EB1F76"/>
    <w:p w14:paraId="23C34443" w14:textId="77777777" w:rsidR="008064DF" w:rsidRDefault="008064DF" w:rsidP="00EB1F76"/>
    <w:p w14:paraId="4E42F69A" w14:textId="48794357" w:rsidR="008064DF" w:rsidRPr="008064DF" w:rsidRDefault="008064DF" w:rsidP="008064DF">
      <w:pPr>
        <w:jc w:val="center"/>
        <w:rPr>
          <w:rFonts w:ascii="Calibri" w:hAnsi="Calibri" w:cs="Calibri"/>
          <w:b/>
          <w:bCs/>
          <w:sz w:val="56"/>
          <w:szCs w:val="56"/>
        </w:rPr>
      </w:pPr>
      <w:r w:rsidRPr="008064DF">
        <w:rPr>
          <w:rFonts w:ascii="Calibri" w:hAnsi="Calibri" w:cs="Calibri"/>
          <w:b/>
          <w:bCs/>
          <w:sz w:val="56"/>
          <w:szCs w:val="56"/>
        </w:rPr>
        <w:lastRenderedPageBreak/>
        <w:t>Business Continuity Planning</w:t>
      </w:r>
    </w:p>
    <w:p w14:paraId="7D671848" w14:textId="77777777" w:rsidR="008064DF" w:rsidRDefault="008064DF" w:rsidP="00EB1F76"/>
    <w:p w14:paraId="6E72F599" w14:textId="2BD52B45" w:rsidR="008064DF" w:rsidRPr="008064DF" w:rsidRDefault="008064DF" w:rsidP="008064DF">
      <w:pPr>
        <w:spacing w:after="0"/>
        <w:rPr>
          <w:rFonts w:ascii="Calibri" w:hAnsi="Calibri" w:cs="Calibri"/>
          <w:bCs/>
          <w:sz w:val="28"/>
        </w:rPr>
      </w:pPr>
      <w:r w:rsidRPr="008064DF">
        <w:rPr>
          <w:rFonts w:ascii="Calibri" w:hAnsi="Calibri" w:cs="Calibri"/>
          <w:bCs/>
          <w:sz w:val="28"/>
        </w:rPr>
        <w:t>Department:</w:t>
      </w:r>
      <w:r w:rsidRPr="008064DF">
        <w:rPr>
          <w:rFonts w:ascii="Calibri" w:hAnsi="Calibri" w:cs="Calibri"/>
          <w:bCs/>
          <w:sz w:val="28"/>
        </w:rPr>
        <w:tab/>
      </w:r>
      <w:r>
        <w:rPr>
          <w:rFonts w:ascii="Calibri" w:hAnsi="Calibri" w:cs="Calibri"/>
          <w:bCs/>
          <w:sz w:val="28"/>
        </w:rPr>
        <w:tab/>
      </w:r>
      <w:r w:rsidRPr="008064DF">
        <w:rPr>
          <w:rFonts w:ascii="Calibri" w:hAnsi="Calibri" w:cs="Calibri"/>
          <w:bCs/>
          <w:sz w:val="28"/>
        </w:rPr>
        <w:t>________________________________________</w:t>
      </w:r>
    </w:p>
    <w:p w14:paraId="4B44CE31" w14:textId="77777777" w:rsidR="008064DF" w:rsidRPr="008064DF" w:rsidRDefault="008064DF" w:rsidP="008064DF">
      <w:pPr>
        <w:spacing w:after="0"/>
        <w:rPr>
          <w:rFonts w:ascii="Calibri" w:hAnsi="Calibri" w:cs="Calibri"/>
          <w:bCs/>
          <w:sz w:val="28"/>
        </w:rPr>
      </w:pPr>
    </w:p>
    <w:p w14:paraId="29A6FEF3" w14:textId="4D2BD010" w:rsidR="008064DF" w:rsidRPr="008064DF" w:rsidRDefault="008064DF" w:rsidP="008064DF">
      <w:pPr>
        <w:spacing w:after="0"/>
        <w:rPr>
          <w:rFonts w:ascii="Calibri" w:hAnsi="Calibri" w:cs="Calibri"/>
          <w:bCs/>
          <w:sz w:val="28"/>
        </w:rPr>
      </w:pPr>
      <w:r w:rsidRPr="008064DF">
        <w:rPr>
          <w:rFonts w:ascii="Calibri" w:hAnsi="Calibri" w:cs="Calibri"/>
          <w:bCs/>
          <w:sz w:val="28"/>
        </w:rPr>
        <w:t>Address/Location:</w:t>
      </w:r>
      <w:r w:rsidRPr="008064DF">
        <w:rPr>
          <w:rFonts w:ascii="Calibri" w:hAnsi="Calibri" w:cs="Calibri"/>
          <w:bCs/>
          <w:sz w:val="28"/>
        </w:rPr>
        <w:t xml:space="preserve"> </w:t>
      </w:r>
      <w:r>
        <w:rPr>
          <w:rFonts w:ascii="Calibri" w:hAnsi="Calibri" w:cs="Calibri"/>
          <w:bCs/>
          <w:sz w:val="28"/>
        </w:rPr>
        <w:tab/>
      </w:r>
      <w:r>
        <w:rPr>
          <w:rFonts w:ascii="Calibri" w:hAnsi="Calibri" w:cs="Calibri"/>
          <w:bCs/>
          <w:sz w:val="28"/>
        </w:rPr>
        <w:tab/>
      </w:r>
      <w:r w:rsidRPr="008064DF">
        <w:rPr>
          <w:rFonts w:ascii="Calibri" w:hAnsi="Calibri" w:cs="Calibri"/>
          <w:bCs/>
          <w:sz w:val="28"/>
        </w:rPr>
        <w:t>________________________________________</w:t>
      </w:r>
    </w:p>
    <w:p w14:paraId="068F7F41" w14:textId="77777777" w:rsidR="008064DF" w:rsidRPr="008064DF" w:rsidRDefault="008064DF" w:rsidP="008064DF">
      <w:pPr>
        <w:spacing w:after="0"/>
        <w:rPr>
          <w:rFonts w:ascii="Calibri" w:hAnsi="Calibri" w:cs="Calibri"/>
          <w:bCs/>
          <w:sz w:val="28"/>
        </w:rPr>
      </w:pPr>
    </w:p>
    <w:p w14:paraId="2D284235" w14:textId="77777777" w:rsidR="008064DF" w:rsidRDefault="008064DF" w:rsidP="008064DF">
      <w:pPr>
        <w:spacing w:after="0"/>
        <w:rPr>
          <w:rFonts w:ascii="Calibri" w:hAnsi="Calibri" w:cs="Calibri"/>
          <w:bCs/>
          <w:sz w:val="28"/>
        </w:rPr>
      </w:pPr>
      <w:r w:rsidRPr="008064DF">
        <w:rPr>
          <w:rFonts w:ascii="Calibri" w:hAnsi="Calibri" w:cs="Calibri"/>
          <w:bCs/>
          <w:sz w:val="28"/>
        </w:rPr>
        <w:t>Service Lead:</w:t>
      </w:r>
      <w:r w:rsidRPr="008064DF">
        <w:rPr>
          <w:rFonts w:ascii="Calibri" w:hAnsi="Calibri" w:cs="Calibri"/>
          <w:bCs/>
          <w:sz w:val="28"/>
        </w:rPr>
        <w:tab/>
      </w:r>
      <w:r>
        <w:rPr>
          <w:rFonts w:ascii="Calibri" w:hAnsi="Calibri" w:cs="Calibri"/>
          <w:bCs/>
          <w:sz w:val="28"/>
        </w:rPr>
        <w:tab/>
      </w:r>
      <w:r w:rsidRPr="008064DF">
        <w:rPr>
          <w:rFonts w:ascii="Calibri" w:hAnsi="Calibri" w:cs="Calibri"/>
          <w:bCs/>
          <w:sz w:val="28"/>
        </w:rPr>
        <w:t>________________________________________</w:t>
      </w:r>
    </w:p>
    <w:p w14:paraId="5C6FB71C" w14:textId="77777777" w:rsidR="008064DF" w:rsidRDefault="008064DF" w:rsidP="008064DF">
      <w:pPr>
        <w:spacing w:after="0"/>
        <w:rPr>
          <w:rFonts w:ascii="Calibri" w:hAnsi="Calibri" w:cs="Calibri"/>
          <w:bCs/>
          <w:sz w:val="28"/>
        </w:rPr>
      </w:pPr>
    </w:p>
    <w:p w14:paraId="116D7205" w14:textId="77777777" w:rsidR="008064DF" w:rsidRDefault="008064DF" w:rsidP="008064DF">
      <w:pPr>
        <w:spacing w:after="0"/>
        <w:rPr>
          <w:rFonts w:ascii="Calibri" w:hAnsi="Calibri" w:cs="Calibri"/>
          <w:bCs/>
          <w:sz w:val="28"/>
        </w:rPr>
      </w:pPr>
    </w:p>
    <w:p w14:paraId="05D391C4" w14:textId="77777777" w:rsidR="008064DF" w:rsidRDefault="008064DF" w:rsidP="008064DF">
      <w:pPr>
        <w:spacing w:after="0"/>
        <w:rPr>
          <w:rFonts w:ascii="Calibri" w:hAnsi="Calibri" w:cs="Calibri"/>
          <w:bCs/>
          <w:sz w:val="28"/>
        </w:rPr>
      </w:pPr>
    </w:p>
    <w:p w14:paraId="2A81FC30" w14:textId="57B491A8" w:rsidR="008064DF" w:rsidRDefault="008064DF" w:rsidP="008064DF">
      <w:pPr>
        <w:spacing w:after="0"/>
        <w:jc w:val="center"/>
        <w:rPr>
          <w:rFonts w:cstheme="minorHAnsi"/>
          <w:color w:val="FF0000"/>
          <w:sz w:val="28"/>
          <w:szCs w:val="28"/>
        </w:rPr>
      </w:pPr>
      <w:r w:rsidRPr="00914990">
        <w:rPr>
          <w:rFonts w:cstheme="minorHAnsi"/>
          <w:color w:val="FF0000"/>
          <w:sz w:val="28"/>
          <w:szCs w:val="28"/>
        </w:rPr>
        <w:t xml:space="preserve">When developing your Business Continuity Plan it is good practice to ensure that staff are directed to the correct area of the BCM in the event of an emergency or an incident. Consider something </w:t>
      </w:r>
      <w:proofErr w:type="gramStart"/>
      <w:r w:rsidRPr="00914990">
        <w:rPr>
          <w:rFonts w:cstheme="minorHAnsi"/>
          <w:color w:val="FF0000"/>
          <w:sz w:val="28"/>
          <w:szCs w:val="28"/>
        </w:rPr>
        <w:t>similar to</w:t>
      </w:r>
      <w:proofErr w:type="gramEnd"/>
      <w:r w:rsidRPr="00914990">
        <w:rPr>
          <w:rFonts w:cstheme="minorHAnsi"/>
          <w:color w:val="FF0000"/>
          <w:sz w:val="28"/>
          <w:szCs w:val="28"/>
        </w:rPr>
        <w:t xml:space="preserve"> the following:</w:t>
      </w:r>
    </w:p>
    <w:p w14:paraId="3390F3DC" w14:textId="77777777" w:rsidR="008064DF" w:rsidRDefault="008064DF" w:rsidP="008064DF">
      <w:pPr>
        <w:spacing w:after="0"/>
        <w:jc w:val="center"/>
        <w:rPr>
          <w:rFonts w:cstheme="minorHAnsi"/>
          <w:color w:val="FF0000"/>
          <w:sz w:val="28"/>
          <w:szCs w:val="28"/>
        </w:rPr>
      </w:pPr>
    </w:p>
    <w:p w14:paraId="2C7BA19B" w14:textId="54BB24F4" w:rsidR="008064DF" w:rsidRDefault="008064DF" w:rsidP="008064DF">
      <w:pPr>
        <w:spacing w:after="0"/>
        <w:jc w:val="center"/>
        <w:rPr>
          <w:rFonts w:cstheme="minorHAnsi"/>
          <w:color w:val="FF0000"/>
          <w:sz w:val="28"/>
          <w:szCs w:val="28"/>
        </w:rPr>
      </w:pPr>
    </w:p>
    <w:p w14:paraId="47DAD097" w14:textId="3AB8D364" w:rsidR="008064DF" w:rsidRPr="008064DF" w:rsidRDefault="008064DF" w:rsidP="008064DF">
      <w:pPr>
        <w:spacing w:after="0"/>
        <w:jc w:val="center"/>
        <w:rPr>
          <w:rFonts w:cstheme="minorHAnsi"/>
          <w:color w:val="FF0000"/>
          <w:sz w:val="28"/>
          <w:szCs w:val="28"/>
        </w:rPr>
      </w:pPr>
      <w:r w:rsidRPr="008064DF">
        <w:rPr>
          <w:rFonts w:eastAsia="Gulim" w:cstheme="minorHAnsi"/>
          <w:b/>
          <w:sz w:val="28"/>
          <w:szCs w:val="28"/>
        </w:rPr>
        <w:t xml:space="preserve">If you are required to take </w:t>
      </w:r>
      <w:r w:rsidRPr="008064DF">
        <w:rPr>
          <w:rFonts w:eastAsia="Gulim" w:cstheme="minorHAnsi"/>
          <w:b/>
          <w:sz w:val="28"/>
          <w:szCs w:val="28"/>
          <w:u w:val="single"/>
        </w:rPr>
        <w:t>immediate action</w:t>
      </w:r>
      <w:r w:rsidRPr="008064DF">
        <w:rPr>
          <w:rFonts w:eastAsia="Gulim" w:cstheme="minorHAnsi"/>
          <w:b/>
          <w:sz w:val="28"/>
          <w:szCs w:val="28"/>
        </w:rPr>
        <w:t xml:space="preserve"> and have not read this plan before</w:t>
      </w:r>
    </w:p>
    <w:p w14:paraId="500A5FD5" w14:textId="46BC96C8" w:rsidR="008064DF" w:rsidRDefault="008064DF" w:rsidP="008064DF">
      <w:pPr>
        <w:spacing w:after="0"/>
        <w:jc w:val="center"/>
        <w:rPr>
          <w:rFonts w:ascii="Calibri" w:hAnsi="Calibri" w:cs="Calibri"/>
          <w:bCs/>
          <w:sz w:val="28"/>
        </w:rPr>
      </w:pPr>
      <w:r w:rsidRPr="00851C69">
        <w:rPr>
          <w:rFonts w:ascii="Arial" w:hAnsi="Arial" w:cs="Arial"/>
          <w:noProof/>
          <w:color w:val="2962FF"/>
          <w:lang w:eastAsia="en-GB"/>
        </w:rPr>
        <w:drawing>
          <wp:anchor distT="0" distB="0" distL="114300" distR="114300" simplePos="0" relativeHeight="251664384" behindDoc="0" locked="0" layoutInCell="1" allowOverlap="1" wp14:anchorId="78BEEE02" wp14:editId="450A3664">
            <wp:simplePos x="0" y="0"/>
            <wp:positionH relativeFrom="column">
              <wp:posOffset>2043182</wp:posOffset>
            </wp:positionH>
            <wp:positionV relativeFrom="paragraph">
              <wp:posOffset>166370</wp:posOffset>
            </wp:positionV>
            <wp:extent cx="1749174" cy="1733384"/>
            <wp:effectExtent l="0" t="0" r="0" b="0"/>
            <wp:wrapNone/>
            <wp:docPr id="8" name="Picture 8" descr="Traffic Sign , Stop Sign Circle Isolated Road Warning Royalty Free ...">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ffic Sign , Stop Sign Circle Isolated Road Warning Royalty Free ...">
                      <a:hlinkClick r:id="rId9"/>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l="7792" t="7792" r="6874" b="7616"/>
                    <a:stretch>
                      <a:fillRect/>
                    </a:stretch>
                  </pic:blipFill>
                  <pic:spPr bwMode="auto">
                    <a:xfrm>
                      <a:off x="0" y="0"/>
                      <a:ext cx="1749174" cy="173338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9C157C" w14:textId="0D05B49C" w:rsidR="008064DF" w:rsidRDefault="008064DF" w:rsidP="008064DF">
      <w:pPr>
        <w:spacing w:after="0"/>
        <w:jc w:val="center"/>
        <w:rPr>
          <w:rFonts w:ascii="Calibri" w:hAnsi="Calibri" w:cs="Calibri"/>
          <w:bCs/>
          <w:sz w:val="28"/>
        </w:rPr>
      </w:pPr>
    </w:p>
    <w:p w14:paraId="7370A7D2" w14:textId="219AB272" w:rsidR="008064DF" w:rsidRDefault="008064DF" w:rsidP="008064DF">
      <w:pPr>
        <w:spacing w:after="0"/>
        <w:jc w:val="center"/>
        <w:rPr>
          <w:rFonts w:ascii="Calibri" w:hAnsi="Calibri" w:cs="Calibri"/>
          <w:bCs/>
          <w:sz w:val="28"/>
        </w:rPr>
      </w:pPr>
    </w:p>
    <w:p w14:paraId="6E0E3553" w14:textId="77777777" w:rsidR="008064DF" w:rsidRDefault="008064DF" w:rsidP="008064DF">
      <w:pPr>
        <w:spacing w:after="0"/>
        <w:rPr>
          <w:rFonts w:ascii="Calibri" w:hAnsi="Calibri" w:cs="Calibri"/>
          <w:bCs/>
          <w:sz w:val="28"/>
        </w:rPr>
      </w:pPr>
    </w:p>
    <w:p w14:paraId="2BED3A0C" w14:textId="708BC0EE" w:rsidR="008064DF" w:rsidRDefault="008064DF" w:rsidP="008064DF">
      <w:pPr>
        <w:spacing w:after="0"/>
        <w:rPr>
          <w:rFonts w:ascii="Calibri" w:hAnsi="Calibri" w:cs="Calibri"/>
          <w:bCs/>
          <w:sz w:val="28"/>
        </w:rPr>
      </w:pPr>
    </w:p>
    <w:p w14:paraId="36DF0ED6" w14:textId="77777777" w:rsidR="008064DF" w:rsidRDefault="008064DF" w:rsidP="008064DF">
      <w:pPr>
        <w:spacing w:after="0"/>
        <w:rPr>
          <w:rFonts w:ascii="Calibri" w:hAnsi="Calibri" w:cs="Calibri"/>
          <w:bCs/>
          <w:sz w:val="32"/>
        </w:rPr>
      </w:pPr>
    </w:p>
    <w:p w14:paraId="56FA2364" w14:textId="77777777" w:rsidR="008064DF" w:rsidRDefault="008064DF" w:rsidP="008064DF">
      <w:pPr>
        <w:spacing w:after="0"/>
        <w:rPr>
          <w:rFonts w:ascii="Calibri" w:hAnsi="Calibri" w:cs="Calibri"/>
          <w:bCs/>
          <w:sz w:val="32"/>
        </w:rPr>
      </w:pPr>
    </w:p>
    <w:p w14:paraId="2986B86A" w14:textId="77777777" w:rsidR="008064DF" w:rsidRDefault="008064DF" w:rsidP="008064DF">
      <w:pPr>
        <w:spacing w:after="0"/>
        <w:rPr>
          <w:rFonts w:ascii="Calibri" w:hAnsi="Calibri" w:cs="Calibri"/>
          <w:bCs/>
          <w:sz w:val="32"/>
        </w:rPr>
      </w:pPr>
    </w:p>
    <w:p w14:paraId="0FB7FB87" w14:textId="77777777" w:rsidR="008064DF" w:rsidRDefault="008064DF" w:rsidP="008064DF">
      <w:pPr>
        <w:spacing w:after="0"/>
        <w:rPr>
          <w:rFonts w:ascii="Calibri" w:hAnsi="Calibri" w:cs="Calibri"/>
          <w:bCs/>
          <w:sz w:val="32"/>
        </w:rPr>
      </w:pPr>
    </w:p>
    <w:p w14:paraId="497C1102" w14:textId="77777777" w:rsidR="008064DF" w:rsidRPr="008064DF" w:rsidRDefault="008064DF" w:rsidP="008064DF">
      <w:pPr>
        <w:spacing w:after="0"/>
        <w:jc w:val="center"/>
        <w:rPr>
          <w:rFonts w:ascii="Calibri" w:hAnsi="Calibri" w:cs="Calibri"/>
          <w:bCs/>
          <w:sz w:val="28"/>
          <w:szCs w:val="28"/>
        </w:rPr>
      </w:pPr>
    </w:p>
    <w:p w14:paraId="37A54614" w14:textId="4616052D" w:rsidR="008064DF" w:rsidRPr="008064DF" w:rsidRDefault="008064DF" w:rsidP="008064DF">
      <w:pPr>
        <w:spacing w:after="0" w:line="240" w:lineRule="auto"/>
        <w:jc w:val="center"/>
        <w:rPr>
          <w:rFonts w:eastAsia="Gulim" w:cstheme="minorHAnsi"/>
          <w:b/>
          <w:sz w:val="28"/>
          <w:szCs w:val="28"/>
        </w:rPr>
      </w:pPr>
      <w:r w:rsidRPr="008064DF">
        <w:rPr>
          <w:rFonts w:eastAsia="Gulim" w:cstheme="minorHAnsi"/>
          <w:b/>
          <w:sz w:val="28"/>
          <w:szCs w:val="28"/>
        </w:rPr>
        <w:t>DO NOT READ IT NOW</w:t>
      </w:r>
      <w:r>
        <w:rPr>
          <w:rFonts w:eastAsia="Gulim" w:cstheme="minorHAnsi"/>
          <w:b/>
          <w:sz w:val="28"/>
          <w:szCs w:val="28"/>
        </w:rPr>
        <w:br/>
      </w:r>
      <w:r w:rsidRPr="008064DF">
        <w:rPr>
          <w:rFonts w:eastAsia="Gulim" w:cstheme="minorHAnsi"/>
          <w:b/>
          <w:sz w:val="28"/>
          <w:szCs w:val="28"/>
        </w:rPr>
        <w:t xml:space="preserve">go straight to section 9 </w:t>
      </w:r>
      <w:r w:rsidRPr="008064DF">
        <w:rPr>
          <w:rFonts w:cstheme="minorHAnsi"/>
          <w:b/>
          <w:i/>
          <w:iCs/>
          <w:sz w:val="28"/>
          <w:szCs w:val="28"/>
        </w:rPr>
        <w:t>SPECIFIC DEPARTMENTAL RESPONSE/GUIDANCE TO A BUSINESS CONTINUITY INCIDENT</w:t>
      </w:r>
      <w:r w:rsidRPr="008064DF">
        <w:rPr>
          <w:rFonts w:eastAsia="Gulim" w:cstheme="minorHAnsi"/>
          <w:b/>
          <w:sz w:val="28"/>
          <w:szCs w:val="28"/>
        </w:rPr>
        <w:t xml:space="preserve"> (page 8).</w:t>
      </w:r>
    </w:p>
    <w:p w14:paraId="5A7E4AA0" w14:textId="77777777" w:rsidR="008064DF" w:rsidRPr="008064DF" w:rsidRDefault="008064DF" w:rsidP="008064DF">
      <w:pPr>
        <w:spacing w:after="0" w:line="240" w:lineRule="auto"/>
        <w:jc w:val="center"/>
        <w:rPr>
          <w:rFonts w:eastAsia="Gulim" w:cstheme="minorHAnsi"/>
          <w:b/>
          <w:sz w:val="28"/>
          <w:szCs w:val="28"/>
        </w:rPr>
      </w:pPr>
    </w:p>
    <w:p w14:paraId="3A01C267" w14:textId="77777777" w:rsidR="008064DF" w:rsidRPr="008064DF" w:rsidRDefault="008064DF" w:rsidP="008064DF">
      <w:pPr>
        <w:spacing w:after="0" w:line="240" w:lineRule="auto"/>
        <w:jc w:val="center"/>
        <w:rPr>
          <w:rFonts w:eastAsia="Gulim" w:cstheme="minorHAnsi"/>
          <w:b/>
          <w:sz w:val="28"/>
          <w:szCs w:val="28"/>
        </w:rPr>
      </w:pPr>
      <w:r w:rsidRPr="008064DF">
        <w:rPr>
          <w:rFonts w:eastAsia="Gulim" w:cstheme="minorHAnsi"/>
          <w:b/>
          <w:sz w:val="28"/>
          <w:szCs w:val="28"/>
        </w:rPr>
        <w:t>In the event of an incident alert, staff should remain on duty until otherwise instructed.</w:t>
      </w:r>
    </w:p>
    <w:p w14:paraId="52A926EA" w14:textId="75BC2BC9" w:rsidR="008064DF" w:rsidRPr="008064DF" w:rsidRDefault="008064DF" w:rsidP="008064DF">
      <w:pPr>
        <w:spacing w:after="0"/>
        <w:rPr>
          <w:rFonts w:ascii="Calibri" w:hAnsi="Calibri" w:cs="Calibri"/>
          <w:bCs/>
          <w:sz w:val="32"/>
        </w:rPr>
        <w:sectPr w:rsidR="008064DF" w:rsidRPr="008064DF" w:rsidSect="00F23011">
          <w:headerReference w:type="default" r:id="rId11"/>
          <w:footerReference w:type="default" r:id="rId12"/>
          <w:headerReference w:type="first" r:id="rId13"/>
          <w:pgSz w:w="11906" w:h="16838"/>
          <w:pgMar w:top="1440" w:right="1440" w:bottom="1440" w:left="1440" w:header="708" w:footer="708" w:gutter="0"/>
          <w:cols w:space="708"/>
          <w:titlePg/>
          <w:docGrid w:linePitch="360"/>
        </w:sectPr>
      </w:pPr>
    </w:p>
    <w:sdt>
      <w:sdtPr>
        <w:rPr>
          <w:rFonts w:eastAsiaTheme="minorHAnsi" w:cstheme="minorBidi"/>
          <w:b w:val="0"/>
          <w:color w:val="auto"/>
          <w:kern w:val="2"/>
          <w:sz w:val="28"/>
          <w:szCs w:val="28"/>
          <w:lang w:val="en-GB"/>
          <w14:ligatures w14:val="standardContextual"/>
        </w:rPr>
        <w:id w:val="486827136"/>
        <w:docPartObj>
          <w:docPartGallery w:val="Table of Contents"/>
          <w:docPartUnique/>
        </w:docPartObj>
      </w:sdtPr>
      <w:sdtEndPr>
        <w:rPr>
          <w:bCs/>
          <w:noProof/>
        </w:rPr>
      </w:sdtEndPr>
      <w:sdtContent>
        <w:p w14:paraId="3E46C583" w14:textId="77777777" w:rsidR="00C1154E" w:rsidRPr="00914990" w:rsidRDefault="00C1154E" w:rsidP="00C1154E">
          <w:pPr>
            <w:pStyle w:val="TOCHeading"/>
            <w:rPr>
              <w:sz w:val="28"/>
              <w:szCs w:val="28"/>
            </w:rPr>
          </w:pPr>
          <w:r w:rsidRPr="00914990">
            <w:rPr>
              <w:sz w:val="28"/>
              <w:szCs w:val="28"/>
            </w:rPr>
            <w:t>Contents</w:t>
          </w:r>
        </w:p>
        <w:p w14:paraId="41C30612" w14:textId="38F7F96D" w:rsidR="008064DF" w:rsidRDefault="00C1154E" w:rsidP="008064DF">
          <w:pPr>
            <w:pStyle w:val="TOC1"/>
            <w:tabs>
              <w:tab w:val="clear" w:pos="8080"/>
              <w:tab w:val="right" w:leader="dot" w:pos="9214"/>
            </w:tabs>
            <w:rPr>
              <w:rFonts w:eastAsiaTheme="minorEastAsia"/>
              <w:noProof/>
              <w:sz w:val="24"/>
              <w:szCs w:val="24"/>
              <w:lang w:eastAsia="en-GB"/>
            </w:rPr>
          </w:pPr>
          <w:r w:rsidRPr="00914990">
            <w:rPr>
              <w:sz w:val="28"/>
              <w:szCs w:val="28"/>
            </w:rPr>
            <w:fldChar w:fldCharType="begin"/>
          </w:r>
          <w:r w:rsidRPr="00914990">
            <w:rPr>
              <w:sz w:val="28"/>
              <w:szCs w:val="28"/>
            </w:rPr>
            <w:instrText xml:space="preserve"> TOC \o "1-2" \h \z \u </w:instrText>
          </w:r>
          <w:r w:rsidRPr="00914990">
            <w:rPr>
              <w:sz w:val="28"/>
              <w:szCs w:val="28"/>
            </w:rPr>
            <w:fldChar w:fldCharType="separate"/>
          </w:r>
          <w:hyperlink w:anchor="_Toc226455413" w:history="1">
            <w:r w:rsidR="008064DF" w:rsidRPr="008F59F2">
              <w:rPr>
                <w:rStyle w:val="Hyperlink"/>
                <w:noProof/>
              </w:rPr>
              <w:t>1. Introduction</w:t>
            </w:r>
            <w:r w:rsidR="008064DF">
              <w:rPr>
                <w:noProof/>
                <w:webHidden/>
              </w:rPr>
              <w:tab/>
            </w:r>
            <w:r w:rsidR="008064DF">
              <w:rPr>
                <w:noProof/>
                <w:webHidden/>
              </w:rPr>
              <w:fldChar w:fldCharType="begin"/>
            </w:r>
            <w:r w:rsidR="008064DF">
              <w:rPr>
                <w:noProof/>
                <w:webHidden/>
              </w:rPr>
              <w:instrText xml:space="preserve"> PAGEREF _Toc226455413 \h </w:instrText>
            </w:r>
            <w:r w:rsidR="008064DF">
              <w:rPr>
                <w:noProof/>
                <w:webHidden/>
              </w:rPr>
            </w:r>
            <w:r w:rsidR="008064DF">
              <w:rPr>
                <w:noProof/>
                <w:webHidden/>
              </w:rPr>
              <w:fldChar w:fldCharType="separate"/>
            </w:r>
            <w:r w:rsidR="008064DF">
              <w:rPr>
                <w:noProof/>
                <w:webHidden/>
              </w:rPr>
              <w:t>2</w:t>
            </w:r>
            <w:r w:rsidR="008064DF">
              <w:rPr>
                <w:noProof/>
                <w:webHidden/>
              </w:rPr>
              <w:fldChar w:fldCharType="end"/>
            </w:r>
          </w:hyperlink>
        </w:p>
        <w:p w14:paraId="71CCC8B0" w14:textId="5CAC8034" w:rsidR="008064DF" w:rsidRDefault="008064DF" w:rsidP="008064DF">
          <w:pPr>
            <w:pStyle w:val="TOC1"/>
            <w:tabs>
              <w:tab w:val="clear" w:pos="8080"/>
              <w:tab w:val="right" w:leader="dot" w:pos="9214"/>
            </w:tabs>
            <w:rPr>
              <w:rFonts w:eastAsiaTheme="minorEastAsia"/>
              <w:noProof/>
              <w:sz w:val="24"/>
              <w:szCs w:val="24"/>
              <w:lang w:eastAsia="en-GB"/>
            </w:rPr>
          </w:pPr>
          <w:hyperlink w:anchor="_Toc226455414" w:history="1">
            <w:r w:rsidRPr="008F59F2">
              <w:rPr>
                <w:rStyle w:val="Hyperlink"/>
                <w:noProof/>
              </w:rPr>
              <w:t>2. Purpose &amp; Scope</w:t>
            </w:r>
            <w:r>
              <w:rPr>
                <w:noProof/>
                <w:webHidden/>
              </w:rPr>
              <w:tab/>
            </w:r>
            <w:r>
              <w:rPr>
                <w:noProof/>
                <w:webHidden/>
              </w:rPr>
              <w:fldChar w:fldCharType="begin"/>
            </w:r>
            <w:r>
              <w:rPr>
                <w:noProof/>
                <w:webHidden/>
              </w:rPr>
              <w:instrText xml:space="preserve"> PAGEREF _Toc226455414 \h </w:instrText>
            </w:r>
            <w:r>
              <w:rPr>
                <w:noProof/>
                <w:webHidden/>
              </w:rPr>
            </w:r>
            <w:r>
              <w:rPr>
                <w:noProof/>
                <w:webHidden/>
              </w:rPr>
              <w:fldChar w:fldCharType="separate"/>
            </w:r>
            <w:r>
              <w:rPr>
                <w:noProof/>
                <w:webHidden/>
              </w:rPr>
              <w:t>2</w:t>
            </w:r>
            <w:r>
              <w:rPr>
                <w:noProof/>
                <w:webHidden/>
              </w:rPr>
              <w:fldChar w:fldCharType="end"/>
            </w:r>
          </w:hyperlink>
        </w:p>
        <w:p w14:paraId="583BF435" w14:textId="249CB5CF" w:rsidR="008064DF" w:rsidRDefault="008064DF" w:rsidP="008064DF">
          <w:pPr>
            <w:pStyle w:val="TOC1"/>
            <w:tabs>
              <w:tab w:val="clear" w:pos="8080"/>
              <w:tab w:val="right" w:leader="dot" w:pos="9214"/>
            </w:tabs>
            <w:rPr>
              <w:rFonts w:eastAsiaTheme="minorEastAsia"/>
              <w:noProof/>
              <w:sz w:val="24"/>
              <w:szCs w:val="24"/>
              <w:lang w:eastAsia="en-GB"/>
            </w:rPr>
          </w:pPr>
          <w:hyperlink w:anchor="_Toc226455415" w:history="1">
            <w:r w:rsidRPr="008F59F2">
              <w:rPr>
                <w:rStyle w:val="Hyperlink"/>
                <w:noProof/>
              </w:rPr>
              <w:t>3. Responsibilities</w:t>
            </w:r>
            <w:r>
              <w:rPr>
                <w:noProof/>
                <w:webHidden/>
              </w:rPr>
              <w:tab/>
            </w:r>
            <w:r>
              <w:rPr>
                <w:noProof/>
                <w:webHidden/>
              </w:rPr>
              <w:fldChar w:fldCharType="begin"/>
            </w:r>
            <w:r>
              <w:rPr>
                <w:noProof/>
                <w:webHidden/>
              </w:rPr>
              <w:instrText xml:space="preserve"> PAGEREF _Toc226455415 \h </w:instrText>
            </w:r>
            <w:r>
              <w:rPr>
                <w:noProof/>
                <w:webHidden/>
              </w:rPr>
            </w:r>
            <w:r>
              <w:rPr>
                <w:noProof/>
                <w:webHidden/>
              </w:rPr>
              <w:fldChar w:fldCharType="separate"/>
            </w:r>
            <w:r>
              <w:rPr>
                <w:noProof/>
                <w:webHidden/>
              </w:rPr>
              <w:t>2</w:t>
            </w:r>
            <w:r>
              <w:rPr>
                <w:noProof/>
                <w:webHidden/>
              </w:rPr>
              <w:fldChar w:fldCharType="end"/>
            </w:r>
          </w:hyperlink>
        </w:p>
        <w:p w14:paraId="0F14813B" w14:textId="74BE5F9A" w:rsidR="008064DF" w:rsidRDefault="008064DF" w:rsidP="008064DF">
          <w:pPr>
            <w:pStyle w:val="TOC1"/>
            <w:tabs>
              <w:tab w:val="clear" w:pos="8080"/>
              <w:tab w:val="right" w:leader="dot" w:pos="9214"/>
            </w:tabs>
            <w:rPr>
              <w:rFonts w:eastAsiaTheme="minorEastAsia"/>
              <w:noProof/>
              <w:sz w:val="24"/>
              <w:szCs w:val="24"/>
              <w:lang w:eastAsia="en-GB"/>
            </w:rPr>
          </w:pPr>
          <w:hyperlink w:anchor="_Toc226455416" w:history="1">
            <w:r w:rsidRPr="008F59F2">
              <w:rPr>
                <w:rStyle w:val="Hyperlink"/>
                <w:noProof/>
              </w:rPr>
              <w:t>4. Procedure</w:t>
            </w:r>
            <w:r>
              <w:rPr>
                <w:noProof/>
                <w:webHidden/>
              </w:rPr>
              <w:tab/>
            </w:r>
            <w:r>
              <w:rPr>
                <w:noProof/>
                <w:webHidden/>
              </w:rPr>
              <w:fldChar w:fldCharType="begin"/>
            </w:r>
            <w:r>
              <w:rPr>
                <w:noProof/>
                <w:webHidden/>
              </w:rPr>
              <w:instrText xml:space="preserve"> PAGEREF _Toc226455416 \h </w:instrText>
            </w:r>
            <w:r>
              <w:rPr>
                <w:noProof/>
                <w:webHidden/>
              </w:rPr>
            </w:r>
            <w:r>
              <w:rPr>
                <w:noProof/>
                <w:webHidden/>
              </w:rPr>
              <w:fldChar w:fldCharType="separate"/>
            </w:r>
            <w:r>
              <w:rPr>
                <w:noProof/>
                <w:webHidden/>
              </w:rPr>
              <w:t>2</w:t>
            </w:r>
            <w:r>
              <w:rPr>
                <w:noProof/>
                <w:webHidden/>
              </w:rPr>
              <w:fldChar w:fldCharType="end"/>
            </w:r>
          </w:hyperlink>
        </w:p>
        <w:p w14:paraId="20AE5E19" w14:textId="65910347" w:rsidR="008064DF" w:rsidRDefault="008064DF" w:rsidP="008064DF">
          <w:pPr>
            <w:pStyle w:val="TOC2"/>
            <w:tabs>
              <w:tab w:val="clear" w:pos="8080"/>
              <w:tab w:val="right" w:leader="dot" w:pos="9214"/>
            </w:tabs>
            <w:rPr>
              <w:rFonts w:eastAsiaTheme="minorEastAsia"/>
              <w:noProof/>
              <w:sz w:val="24"/>
              <w:szCs w:val="24"/>
              <w:lang w:eastAsia="en-GB"/>
            </w:rPr>
          </w:pPr>
          <w:hyperlink w:anchor="_Toc226455417" w:history="1">
            <w:r w:rsidRPr="008F59F2">
              <w:rPr>
                <w:rStyle w:val="Hyperlink"/>
                <w:rFonts w:cstheme="minorHAnsi"/>
                <w:noProof/>
              </w:rPr>
              <w:t>4.1.</w:t>
            </w:r>
            <w:r w:rsidRPr="008F59F2">
              <w:rPr>
                <w:rStyle w:val="Hyperlink"/>
                <w:rFonts w:cstheme="minorHAnsi"/>
                <w:bCs/>
                <w:noProof/>
              </w:rPr>
              <w:t xml:space="preserve"> Preparedness Measures</w:t>
            </w:r>
            <w:r>
              <w:rPr>
                <w:noProof/>
                <w:webHidden/>
              </w:rPr>
              <w:tab/>
            </w:r>
            <w:r>
              <w:rPr>
                <w:noProof/>
                <w:webHidden/>
              </w:rPr>
              <w:fldChar w:fldCharType="begin"/>
            </w:r>
            <w:r>
              <w:rPr>
                <w:noProof/>
                <w:webHidden/>
              </w:rPr>
              <w:instrText xml:space="preserve"> PAGEREF _Toc226455417 \h </w:instrText>
            </w:r>
            <w:r>
              <w:rPr>
                <w:noProof/>
                <w:webHidden/>
              </w:rPr>
            </w:r>
            <w:r>
              <w:rPr>
                <w:noProof/>
                <w:webHidden/>
              </w:rPr>
              <w:fldChar w:fldCharType="separate"/>
            </w:r>
            <w:r>
              <w:rPr>
                <w:noProof/>
                <w:webHidden/>
              </w:rPr>
              <w:t>2</w:t>
            </w:r>
            <w:r>
              <w:rPr>
                <w:noProof/>
                <w:webHidden/>
              </w:rPr>
              <w:fldChar w:fldCharType="end"/>
            </w:r>
          </w:hyperlink>
        </w:p>
        <w:p w14:paraId="5C5C9842" w14:textId="7E334FA5" w:rsidR="008064DF" w:rsidRDefault="008064DF" w:rsidP="008064DF">
          <w:pPr>
            <w:pStyle w:val="TOC2"/>
            <w:tabs>
              <w:tab w:val="clear" w:pos="8080"/>
              <w:tab w:val="right" w:leader="dot" w:pos="9214"/>
            </w:tabs>
            <w:rPr>
              <w:rFonts w:eastAsiaTheme="minorEastAsia"/>
              <w:noProof/>
              <w:sz w:val="24"/>
              <w:szCs w:val="24"/>
              <w:lang w:eastAsia="en-GB"/>
            </w:rPr>
          </w:pPr>
          <w:hyperlink w:anchor="_Toc226455418" w:history="1">
            <w:r w:rsidRPr="008F59F2">
              <w:rPr>
                <w:rStyle w:val="Hyperlink"/>
                <w:rFonts w:cstheme="minorHAnsi"/>
                <w:noProof/>
              </w:rPr>
              <w:t>4.2.</w:t>
            </w:r>
            <w:r w:rsidRPr="008F59F2">
              <w:rPr>
                <w:rStyle w:val="Hyperlink"/>
                <w:rFonts w:cstheme="minorHAnsi"/>
                <w:bCs/>
                <w:noProof/>
              </w:rPr>
              <w:t xml:space="preserve"> Business Impact Analysis (BIA)</w:t>
            </w:r>
            <w:r>
              <w:rPr>
                <w:noProof/>
                <w:webHidden/>
              </w:rPr>
              <w:tab/>
            </w:r>
            <w:r>
              <w:rPr>
                <w:noProof/>
                <w:webHidden/>
              </w:rPr>
              <w:fldChar w:fldCharType="begin"/>
            </w:r>
            <w:r>
              <w:rPr>
                <w:noProof/>
                <w:webHidden/>
              </w:rPr>
              <w:instrText xml:space="preserve"> PAGEREF _Toc226455418 \h </w:instrText>
            </w:r>
            <w:r>
              <w:rPr>
                <w:noProof/>
                <w:webHidden/>
              </w:rPr>
            </w:r>
            <w:r>
              <w:rPr>
                <w:noProof/>
                <w:webHidden/>
              </w:rPr>
              <w:fldChar w:fldCharType="separate"/>
            </w:r>
            <w:r>
              <w:rPr>
                <w:noProof/>
                <w:webHidden/>
              </w:rPr>
              <w:t>3</w:t>
            </w:r>
            <w:r>
              <w:rPr>
                <w:noProof/>
                <w:webHidden/>
              </w:rPr>
              <w:fldChar w:fldCharType="end"/>
            </w:r>
          </w:hyperlink>
        </w:p>
        <w:p w14:paraId="6749F823" w14:textId="7858691F" w:rsidR="008064DF" w:rsidRDefault="008064DF" w:rsidP="008064DF">
          <w:pPr>
            <w:pStyle w:val="TOC2"/>
            <w:tabs>
              <w:tab w:val="clear" w:pos="8080"/>
              <w:tab w:val="right" w:leader="dot" w:pos="9214"/>
            </w:tabs>
            <w:rPr>
              <w:rFonts w:eastAsiaTheme="minorEastAsia"/>
              <w:noProof/>
              <w:sz w:val="24"/>
              <w:szCs w:val="24"/>
              <w:lang w:eastAsia="en-GB"/>
            </w:rPr>
          </w:pPr>
          <w:hyperlink w:anchor="_Toc226455419" w:history="1">
            <w:r w:rsidRPr="008F59F2">
              <w:rPr>
                <w:rStyle w:val="Hyperlink"/>
                <w:rFonts w:cstheme="minorHAnsi"/>
                <w:noProof/>
              </w:rPr>
              <w:t>4.3.</w:t>
            </w:r>
            <w:r w:rsidRPr="008F59F2">
              <w:rPr>
                <w:rStyle w:val="Hyperlink"/>
                <w:rFonts w:cstheme="minorHAnsi"/>
                <w:bCs/>
                <w:noProof/>
              </w:rPr>
              <w:t xml:space="preserve"> Crisis and Incident Management</w:t>
            </w:r>
            <w:r>
              <w:rPr>
                <w:noProof/>
                <w:webHidden/>
              </w:rPr>
              <w:tab/>
            </w:r>
            <w:r>
              <w:rPr>
                <w:noProof/>
                <w:webHidden/>
              </w:rPr>
              <w:fldChar w:fldCharType="begin"/>
            </w:r>
            <w:r>
              <w:rPr>
                <w:noProof/>
                <w:webHidden/>
              </w:rPr>
              <w:instrText xml:space="preserve"> PAGEREF _Toc226455419 \h </w:instrText>
            </w:r>
            <w:r>
              <w:rPr>
                <w:noProof/>
                <w:webHidden/>
              </w:rPr>
            </w:r>
            <w:r>
              <w:rPr>
                <w:noProof/>
                <w:webHidden/>
              </w:rPr>
              <w:fldChar w:fldCharType="separate"/>
            </w:r>
            <w:r>
              <w:rPr>
                <w:noProof/>
                <w:webHidden/>
              </w:rPr>
              <w:t>3</w:t>
            </w:r>
            <w:r>
              <w:rPr>
                <w:noProof/>
                <w:webHidden/>
              </w:rPr>
              <w:fldChar w:fldCharType="end"/>
            </w:r>
          </w:hyperlink>
        </w:p>
        <w:p w14:paraId="1BC14097" w14:textId="27B037AB" w:rsidR="008064DF" w:rsidRDefault="008064DF" w:rsidP="008064DF">
          <w:pPr>
            <w:pStyle w:val="TOC2"/>
            <w:tabs>
              <w:tab w:val="clear" w:pos="8080"/>
              <w:tab w:val="right" w:leader="dot" w:pos="9214"/>
            </w:tabs>
            <w:rPr>
              <w:rFonts w:eastAsiaTheme="minorEastAsia"/>
              <w:noProof/>
              <w:sz w:val="24"/>
              <w:szCs w:val="24"/>
              <w:lang w:eastAsia="en-GB"/>
            </w:rPr>
          </w:pPr>
          <w:hyperlink w:anchor="_Toc226455420" w:history="1">
            <w:r w:rsidRPr="008F59F2">
              <w:rPr>
                <w:rStyle w:val="Hyperlink"/>
                <w:rFonts w:cstheme="minorHAnsi"/>
                <w:noProof/>
              </w:rPr>
              <w:t>4.4.</w:t>
            </w:r>
            <w:r w:rsidRPr="008F59F2">
              <w:rPr>
                <w:rStyle w:val="Hyperlink"/>
                <w:rFonts w:cstheme="minorHAnsi"/>
                <w:bCs/>
                <w:noProof/>
              </w:rPr>
              <w:t xml:space="preserve"> Service Recovery and Resumption</w:t>
            </w:r>
            <w:r>
              <w:rPr>
                <w:noProof/>
                <w:webHidden/>
              </w:rPr>
              <w:tab/>
            </w:r>
            <w:r>
              <w:rPr>
                <w:noProof/>
                <w:webHidden/>
              </w:rPr>
              <w:fldChar w:fldCharType="begin"/>
            </w:r>
            <w:r>
              <w:rPr>
                <w:noProof/>
                <w:webHidden/>
              </w:rPr>
              <w:instrText xml:space="preserve"> PAGEREF _Toc226455420 \h </w:instrText>
            </w:r>
            <w:r>
              <w:rPr>
                <w:noProof/>
                <w:webHidden/>
              </w:rPr>
            </w:r>
            <w:r>
              <w:rPr>
                <w:noProof/>
                <w:webHidden/>
              </w:rPr>
              <w:fldChar w:fldCharType="separate"/>
            </w:r>
            <w:r>
              <w:rPr>
                <w:noProof/>
                <w:webHidden/>
              </w:rPr>
              <w:t>3</w:t>
            </w:r>
            <w:r>
              <w:rPr>
                <w:noProof/>
                <w:webHidden/>
              </w:rPr>
              <w:fldChar w:fldCharType="end"/>
            </w:r>
          </w:hyperlink>
        </w:p>
        <w:p w14:paraId="5FD7AD95" w14:textId="762C74A9" w:rsidR="008064DF" w:rsidRDefault="008064DF" w:rsidP="008064DF">
          <w:pPr>
            <w:pStyle w:val="TOC2"/>
            <w:tabs>
              <w:tab w:val="clear" w:pos="8080"/>
              <w:tab w:val="right" w:leader="dot" w:pos="9214"/>
            </w:tabs>
            <w:rPr>
              <w:rFonts w:eastAsiaTheme="minorEastAsia"/>
              <w:noProof/>
              <w:sz w:val="24"/>
              <w:szCs w:val="24"/>
              <w:lang w:eastAsia="en-GB"/>
            </w:rPr>
          </w:pPr>
          <w:hyperlink w:anchor="_Toc226455421" w:history="1">
            <w:r w:rsidRPr="008F59F2">
              <w:rPr>
                <w:rStyle w:val="Hyperlink"/>
                <w:rFonts w:cstheme="minorHAnsi"/>
                <w:noProof/>
              </w:rPr>
              <w:t>4.5.</w:t>
            </w:r>
            <w:r w:rsidRPr="008F59F2">
              <w:rPr>
                <w:rStyle w:val="Hyperlink"/>
                <w:rFonts w:cstheme="minorHAnsi"/>
                <w:bCs/>
                <w:noProof/>
              </w:rPr>
              <w:t xml:space="preserve"> Training, Testing, and Review</w:t>
            </w:r>
            <w:r>
              <w:rPr>
                <w:noProof/>
                <w:webHidden/>
              </w:rPr>
              <w:tab/>
            </w:r>
            <w:r>
              <w:rPr>
                <w:noProof/>
                <w:webHidden/>
              </w:rPr>
              <w:fldChar w:fldCharType="begin"/>
            </w:r>
            <w:r>
              <w:rPr>
                <w:noProof/>
                <w:webHidden/>
              </w:rPr>
              <w:instrText xml:space="preserve"> PAGEREF _Toc226455421 \h </w:instrText>
            </w:r>
            <w:r>
              <w:rPr>
                <w:noProof/>
                <w:webHidden/>
              </w:rPr>
            </w:r>
            <w:r>
              <w:rPr>
                <w:noProof/>
                <w:webHidden/>
              </w:rPr>
              <w:fldChar w:fldCharType="separate"/>
            </w:r>
            <w:r>
              <w:rPr>
                <w:noProof/>
                <w:webHidden/>
              </w:rPr>
              <w:t>3</w:t>
            </w:r>
            <w:r>
              <w:rPr>
                <w:noProof/>
                <w:webHidden/>
              </w:rPr>
              <w:fldChar w:fldCharType="end"/>
            </w:r>
          </w:hyperlink>
        </w:p>
        <w:p w14:paraId="702B06F7" w14:textId="4E743FC3" w:rsidR="008064DF" w:rsidRDefault="008064DF" w:rsidP="008064DF">
          <w:pPr>
            <w:pStyle w:val="TOC2"/>
            <w:tabs>
              <w:tab w:val="clear" w:pos="8080"/>
              <w:tab w:val="right" w:leader="dot" w:pos="9214"/>
            </w:tabs>
            <w:rPr>
              <w:rFonts w:eastAsiaTheme="minorEastAsia"/>
              <w:noProof/>
              <w:sz w:val="24"/>
              <w:szCs w:val="24"/>
              <w:lang w:eastAsia="en-GB"/>
            </w:rPr>
          </w:pPr>
          <w:hyperlink w:anchor="_Toc226455422" w:history="1">
            <w:r w:rsidRPr="008F59F2">
              <w:rPr>
                <w:rStyle w:val="Hyperlink"/>
                <w:rFonts w:cstheme="minorHAnsi"/>
                <w:noProof/>
              </w:rPr>
              <w:t>4.6.</w:t>
            </w:r>
            <w:r w:rsidRPr="008F59F2">
              <w:rPr>
                <w:rStyle w:val="Hyperlink"/>
                <w:rFonts w:cstheme="minorHAnsi"/>
                <w:bCs/>
                <w:noProof/>
              </w:rPr>
              <w:t xml:space="preserve"> Communication Plan</w:t>
            </w:r>
            <w:r>
              <w:rPr>
                <w:noProof/>
                <w:webHidden/>
              </w:rPr>
              <w:tab/>
            </w:r>
            <w:r>
              <w:rPr>
                <w:noProof/>
                <w:webHidden/>
              </w:rPr>
              <w:fldChar w:fldCharType="begin"/>
            </w:r>
            <w:r>
              <w:rPr>
                <w:noProof/>
                <w:webHidden/>
              </w:rPr>
              <w:instrText xml:space="preserve"> PAGEREF _Toc226455422 \h </w:instrText>
            </w:r>
            <w:r>
              <w:rPr>
                <w:noProof/>
                <w:webHidden/>
              </w:rPr>
            </w:r>
            <w:r>
              <w:rPr>
                <w:noProof/>
                <w:webHidden/>
              </w:rPr>
              <w:fldChar w:fldCharType="separate"/>
            </w:r>
            <w:r>
              <w:rPr>
                <w:noProof/>
                <w:webHidden/>
              </w:rPr>
              <w:t>4</w:t>
            </w:r>
            <w:r>
              <w:rPr>
                <w:noProof/>
                <w:webHidden/>
              </w:rPr>
              <w:fldChar w:fldCharType="end"/>
            </w:r>
          </w:hyperlink>
        </w:p>
        <w:p w14:paraId="3DB729C4" w14:textId="230F5AF7" w:rsidR="008064DF" w:rsidRDefault="008064DF" w:rsidP="008064DF">
          <w:pPr>
            <w:pStyle w:val="TOC1"/>
            <w:tabs>
              <w:tab w:val="clear" w:pos="8080"/>
              <w:tab w:val="right" w:leader="dot" w:pos="9214"/>
            </w:tabs>
            <w:rPr>
              <w:rFonts w:eastAsiaTheme="minorEastAsia"/>
              <w:noProof/>
              <w:sz w:val="24"/>
              <w:szCs w:val="24"/>
              <w:lang w:eastAsia="en-GB"/>
            </w:rPr>
          </w:pPr>
          <w:hyperlink w:anchor="_Toc226455423" w:history="1">
            <w:r w:rsidRPr="008F59F2">
              <w:rPr>
                <w:rStyle w:val="Hyperlink"/>
                <w:noProof/>
              </w:rPr>
              <w:t>5. Staff Training</w:t>
            </w:r>
            <w:r>
              <w:rPr>
                <w:noProof/>
                <w:webHidden/>
              </w:rPr>
              <w:tab/>
            </w:r>
            <w:r>
              <w:rPr>
                <w:noProof/>
                <w:webHidden/>
              </w:rPr>
              <w:fldChar w:fldCharType="begin"/>
            </w:r>
            <w:r>
              <w:rPr>
                <w:noProof/>
                <w:webHidden/>
              </w:rPr>
              <w:instrText xml:space="preserve"> PAGEREF _Toc226455423 \h </w:instrText>
            </w:r>
            <w:r>
              <w:rPr>
                <w:noProof/>
                <w:webHidden/>
              </w:rPr>
            </w:r>
            <w:r>
              <w:rPr>
                <w:noProof/>
                <w:webHidden/>
              </w:rPr>
              <w:fldChar w:fldCharType="separate"/>
            </w:r>
            <w:r>
              <w:rPr>
                <w:noProof/>
                <w:webHidden/>
              </w:rPr>
              <w:t>4</w:t>
            </w:r>
            <w:r>
              <w:rPr>
                <w:noProof/>
                <w:webHidden/>
              </w:rPr>
              <w:fldChar w:fldCharType="end"/>
            </w:r>
          </w:hyperlink>
        </w:p>
        <w:p w14:paraId="36CA1DBE" w14:textId="62AAE6F2" w:rsidR="008064DF" w:rsidRDefault="008064DF" w:rsidP="008064DF">
          <w:pPr>
            <w:pStyle w:val="TOC1"/>
            <w:tabs>
              <w:tab w:val="clear" w:pos="8080"/>
              <w:tab w:val="right" w:leader="dot" w:pos="9214"/>
            </w:tabs>
            <w:rPr>
              <w:rFonts w:eastAsiaTheme="minorEastAsia"/>
              <w:noProof/>
              <w:sz w:val="24"/>
              <w:szCs w:val="24"/>
              <w:lang w:eastAsia="en-GB"/>
            </w:rPr>
          </w:pPr>
          <w:hyperlink w:anchor="_Toc226455424" w:history="1">
            <w:r w:rsidRPr="008F59F2">
              <w:rPr>
                <w:rStyle w:val="Hyperlink"/>
                <w:noProof/>
              </w:rPr>
              <w:t>6. Training Exercises</w:t>
            </w:r>
            <w:r>
              <w:rPr>
                <w:noProof/>
                <w:webHidden/>
              </w:rPr>
              <w:tab/>
            </w:r>
            <w:r>
              <w:rPr>
                <w:noProof/>
                <w:webHidden/>
              </w:rPr>
              <w:fldChar w:fldCharType="begin"/>
            </w:r>
            <w:r>
              <w:rPr>
                <w:noProof/>
                <w:webHidden/>
              </w:rPr>
              <w:instrText xml:space="preserve"> PAGEREF _Toc226455424 \h </w:instrText>
            </w:r>
            <w:r>
              <w:rPr>
                <w:noProof/>
                <w:webHidden/>
              </w:rPr>
            </w:r>
            <w:r>
              <w:rPr>
                <w:noProof/>
                <w:webHidden/>
              </w:rPr>
              <w:fldChar w:fldCharType="separate"/>
            </w:r>
            <w:r>
              <w:rPr>
                <w:noProof/>
                <w:webHidden/>
              </w:rPr>
              <w:t>4</w:t>
            </w:r>
            <w:r>
              <w:rPr>
                <w:noProof/>
                <w:webHidden/>
              </w:rPr>
              <w:fldChar w:fldCharType="end"/>
            </w:r>
          </w:hyperlink>
        </w:p>
        <w:p w14:paraId="02E3DE30" w14:textId="07B89558" w:rsidR="008064DF" w:rsidRDefault="008064DF" w:rsidP="008064DF">
          <w:pPr>
            <w:pStyle w:val="TOC1"/>
            <w:tabs>
              <w:tab w:val="clear" w:pos="8080"/>
              <w:tab w:val="right" w:leader="dot" w:pos="9214"/>
            </w:tabs>
            <w:rPr>
              <w:rFonts w:eastAsiaTheme="minorEastAsia"/>
              <w:noProof/>
              <w:sz w:val="24"/>
              <w:szCs w:val="24"/>
              <w:lang w:eastAsia="en-GB"/>
            </w:rPr>
          </w:pPr>
          <w:hyperlink w:anchor="_Toc226455425" w:history="1">
            <w:r w:rsidRPr="008F59F2">
              <w:rPr>
                <w:rStyle w:val="Hyperlink"/>
                <w:noProof/>
              </w:rPr>
              <w:t>7. Maintenance Review</w:t>
            </w:r>
            <w:r>
              <w:rPr>
                <w:noProof/>
                <w:webHidden/>
              </w:rPr>
              <w:tab/>
            </w:r>
            <w:r>
              <w:rPr>
                <w:noProof/>
                <w:webHidden/>
              </w:rPr>
              <w:fldChar w:fldCharType="begin"/>
            </w:r>
            <w:r>
              <w:rPr>
                <w:noProof/>
                <w:webHidden/>
              </w:rPr>
              <w:instrText xml:space="preserve"> PAGEREF _Toc226455425 \h </w:instrText>
            </w:r>
            <w:r>
              <w:rPr>
                <w:noProof/>
                <w:webHidden/>
              </w:rPr>
            </w:r>
            <w:r>
              <w:rPr>
                <w:noProof/>
                <w:webHidden/>
              </w:rPr>
              <w:fldChar w:fldCharType="separate"/>
            </w:r>
            <w:r>
              <w:rPr>
                <w:noProof/>
                <w:webHidden/>
              </w:rPr>
              <w:t>4</w:t>
            </w:r>
            <w:r>
              <w:rPr>
                <w:noProof/>
                <w:webHidden/>
              </w:rPr>
              <w:fldChar w:fldCharType="end"/>
            </w:r>
          </w:hyperlink>
        </w:p>
        <w:p w14:paraId="7ACF9AF2" w14:textId="4D6FEC37" w:rsidR="008064DF" w:rsidRDefault="008064DF" w:rsidP="008064DF">
          <w:pPr>
            <w:pStyle w:val="TOC1"/>
            <w:tabs>
              <w:tab w:val="clear" w:pos="8080"/>
              <w:tab w:val="right" w:leader="dot" w:pos="9214"/>
            </w:tabs>
            <w:rPr>
              <w:rFonts w:eastAsiaTheme="minorEastAsia"/>
              <w:noProof/>
              <w:sz w:val="24"/>
              <w:szCs w:val="24"/>
              <w:lang w:eastAsia="en-GB"/>
            </w:rPr>
          </w:pPr>
          <w:hyperlink w:anchor="_Toc226455426" w:history="1">
            <w:r w:rsidRPr="008F59F2">
              <w:rPr>
                <w:rStyle w:val="Hyperlink"/>
                <w:noProof/>
              </w:rPr>
              <w:t>8. Troubleshooting</w:t>
            </w:r>
            <w:r>
              <w:rPr>
                <w:noProof/>
                <w:webHidden/>
              </w:rPr>
              <w:tab/>
            </w:r>
            <w:r>
              <w:rPr>
                <w:noProof/>
                <w:webHidden/>
              </w:rPr>
              <w:fldChar w:fldCharType="begin"/>
            </w:r>
            <w:r>
              <w:rPr>
                <w:noProof/>
                <w:webHidden/>
              </w:rPr>
              <w:instrText xml:space="preserve"> PAGEREF _Toc226455426 \h </w:instrText>
            </w:r>
            <w:r>
              <w:rPr>
                <w:noProof/>
                <w:webHidden/>
              </w:rPr>
            </w:r>
            <w:r>
              <w:rPr>
                <w:noProof/>
                <w:webHidden/>
              </w:rPr>
              <w:fldChar w:fldCharType="separate"/>
            </w:r>
            <w:r>
              <w:rPr>
                <w:noProof/>
                <w:webHidden/>
              </w:rPr>
              <w:t>4</w:t>
            </w:r>
            <w:r>
              <w:rPr>
                <w:noProof/>
                <w:webHidden/>
              </w:rPr>
              <w:fldChar w:fldCharType="end"/>
            </w:r>
          </w:hyperlink>
        </w:p>
        <w:p w14:paraId="09782903" w14:textId="13426926" w:rsidR="008064DF" w:rsidRDefault="008064DF" w:rsidP="008064DF">
          <w:pPr>
            <w:pStyle w:val="TOC2"/>
            <w:tabs>
              <w:tab w:val="clear" w:pos="8080"/>
              <w:tab w:val="right" w:leader="dot" w:pos="9214"/>
            </w:tabs>
            <w:rPr>
              <w:rFonts w:eastAsiaTheme="minorEastAsia"/>
              <w:noProof/>
              <w:sz w:val="24"/>
              <w:szCs w:val="24"/>
              <w:lang w:eastAsia="en-GB"/>
            </w:rPr>
          </w:pPr>
          <w:hyperlink w:anchor="_Toc226455427" w:history="1">
            <w:r w:rsidRPr="008F59F2">
              <w:rPr>
                <w:rStyle w:val="Hyperlink"/>
                <w:rFonts w:cstheme="minorHAnsi"/>
                <w:noProof/>
              </w:rPr>
              <w:t>8.1 Ownership</w:t>
            </w:r>
            <w:r>
              <w:rPr>
                <w:noProof/>
                <w:webHidden/>
              </w:rPr>
              <w:tab/>
            </w:r>
            <w:r>
              <w:rPr>
                <w:noProof/>
                <w:webHidden/>
              </w:rPr>
              <w:fldChar w:fldCharType="begin"/>
            </w:r>
            <w:r>
              <w:rPr>
                <w:noProof/>
                <w:webHidden/>
              </w:rPr>
              <w:instrText xml:space="preserve"> PAGEREF _Toc226455427 \h </w:instrText>
            </w:r>
            <w:r>
              <w:rPr>
                <w:noProof/>
                <w:webHidden/>
              </w:rPr>
            </w:r>
            <w:r>
              <w:rPr>
                <w:noProof/>
                <w:webHidden/>
              </w:rPr>
              <w:fldChar w:fldCharType="separate"/>
            </w:r>
            <w:r>
              <w:rPr>
                <w:noProof/>
                <w:webHidden/>
              </w:rPr>
              <w:t>4</w:t>
            </w:r>
            <w:r>
              <w:rPr>
                <w:noProof/>
                <w:webHidden/>
              </w:rPr>
              <w:fldChar w:fldCharType="end"/>
            </w:r>
          </w:hyperlink>
        </w:p>
        <w:p w14:paraId="61C9FC47" w14:textId="29DDD8C9" w:rsidR="008064DF" w:rsidRDefault="008064DF" w:rsidP="008064DF">
          <w:pPr>
            <w:pStyle w:val="TOC2"/>
            <w:tabs>
              <w:tab w:val="clear" w:pos="8080"/>
              <w:tab w:val="right" w:leader="dot" w:pos="9214"/>
            </w:tabs>
            <w:rPr>
              <w:rFonts w:eastAsiaTheme="minorEastAsia"/>
              <w:noProof/>
              <w:sz w:val="24"/>
              <w:szCs w:val="24"/>
              <w:lang w:eastAsia="en-GB"/>
            </w:rPr>
          </w:pPr>
          <w:hyperlink w:anchor="_Toc226455428" w:history="1">
            <w:r w:rsidRPr="008F59F2">
              <w:rPr>
                <w:rStyle w:val="Hyperlink"/>
                <w:rFonts w:cstheme="minorHAnsi"/>
                <w:bCs/>
                <w:noProof/>
              </w:rPr>
              <w:t>8.2 Distribution:</w:t>
            </w:r>
            <w:r>
              <w:rPr>
                <w:noProof/>
                <w:webHidden/>
              </w:rPr>
              <w:tab/>
            </w:r>
            <w:r>
              <w:rPr>
                <w:noProof/>
                <w:webHidden/>
              </w:rPr>
              <w:fldChar w:fldCharType="begin"/>
            </w:r>
            <w:r>
              <w:rPr>
                <w:noProof/>
                <w:webHidden/>
              </w:rPr>
              <w:instrText xml:space="preserve"> PAGEREF _Toc226455428 \h </w:instrText>
            </w:r>
            <w:r>
              <w:rPr>
                <w:noProof/>
                <w:webHidden/>
              </w:rPr>
            </w:r>
            <w:r>
              <w:rPr>
                <w:noProof/>
                <w:webHidden/>
              </w:rPr>
              <w:fldChar w:fldCharType="separate"/>
            </w:r>
            <w:r>
              <w:rPr>
                <w:noProof/>
                <w:webHidden/>
              </w:rPr>
              <w:t>4</w:t>
            </w:r>
            <w:r>
              <w:rPr>
                <w:noProof/>
                <w:webHidden/>
              </w:rPr>
              <w:fldChar w:fldCharType="end"/>
            </w:r>
          </w:hyperlink>
        </w:p>
        <w:p w14:paraId="1CE025BC" w14:textId="291B46C9" w:rsidR="008064DF" w:rsidRDefault="008064DF" w:rsidP="008064DF">
          <w:pPr>
            <w:pStyle w:val="TOC2"/>
            <w:tabs>
              <w:tab w:val="clear" w:pos="8080"/>
              <w:tab w:val="right" w:leader="dot" w:pos="9214"/>
            </w:tabs>
            <w:rPr>
              <w:rFonts w:eastAsiaTheme="minorEastAsia"/>
              <w:noProof/>
              <w:sz w:val="24"/>
              <w:szCs w:val="24"/>
              <w:lang w:eastAsia="en-GB"/>
            </w:rPr>
          </w:pPr>
          <w:hyperlink w:anchor="_Toc226455429" w:history="1">
            <w:r w:rsidRPr="008F59F2">
              <w:rPr>
                <w:rStyle w:val="Hyperlink"/>
                <w:rFonts w:cstheme="minorHAnsi"/>
                <w:bCs/>
                <w:noProof/>
              </w:rPr>
              <w:t>8.3 Initial response objectives and actions checklist</w:t>
            </w:r>
            <w:r>
              <w:rPr>
                <w:noProof/>
                <w:webHidden/>
              </w:rPr>
              <w:tab/>
            </w:r>
            <w:r>
              <w:rPr>
                <w:noProof/>
                <w:webHidden/>
              </w:rPr>
              <w:fldChar w:fldCharType="begin"/>
            </w:r>
            <w:r>
              <w:rPr>
                <w:noProof/>
                <w:webHidden/>
              </w:rPr>
              <w:instrText xml:space="preserve"> PAGEREF _Toc226455429 \h </w:instrText>
            </w:r>
            <w:r>
              <w:rPr>
                <w:noProof/>
                <w:webHidden/>
              </w:rPr>
            </w:r>
            <w:r>
              <w:rPr>
                <w:noProof/>
                <w:webHidden/>
              </w:rPr>
              <w:fldChar w:fldCharType="separate"/>
            </w:r>
            <w:r>
              <w:rPr>
                <w:noProof/>
                <w:webHidden/>
              </w:rPr>
              <w:t>5</w:t>
            </w:r>
            <w:r>
              <w:rPr>
                <w:noProof/>
                <w:webHidden/>
              </w:rPr>
              <w:fldChar w:fldCharType="end"/>
            </w:r>
          </w:hyperlink>
        </w:p>
        <w:p w14:paraId="5E144D06" w14:textId="7D615B36" w:rsidR="008064DF" w:rsidRDefault="008064DF" w:rsidP="008064DF">
          <w:pPr>
            <w:pStyle w:val="TOC1"/>
            <w:tabs>
              <w:tab w:val="clear" w:pos="8080"/>
              <w:tab w:val="right" w:leader="dot" w:pos="9214"/>
            </w:tabs>
            <w:rPr>
              <w:rFonts w:eastAsiaTheme="minorEastAsia"/>
              <w:noProof/>
              <w:sz w:val="24"/>
              <w:szCs w:val="24"/>
              <w:lang w:eastAsia="en-GB"/>
            </w:rPr>
          </w:pPr>
          <w:hyperlink w:anchor="_Toc226455430" w:history="1">
            <w:r w:rsidRPr="008F59F2">
              <w:rPr>
                <w:rStyle w:val="Hyperlink"/>
                <w:noProof/>
              </w:rPr>
              <w:t>9. Specific Departmental Response/Guidance to a Business Continuity Incident</w:t>
            </w:r>
            <w:r>
              <w:rPr>
                <w:noProof/>
                <w:webHidden/>
              </w:rPr>
              <w:tab/>
            </w:r>
            <w:r>
              <w:rPr>
                <w:noProof/>
                <w:webHidden/>
              </w:rPr>
              <w:fldChar w:fldCharType="begin"/>
            </w:r>
            <w:r>
              <w:rPr>
                <w:noProof/>
                <w:webHidden/>
              </w:rPr>
              <w:instrText xml:space="preserve"> PAGEREF _Toc226455430 \h </w:instrText>
            </w:r>
            <w:r>
              <w:rPr>
                <w:noProof/>
                <w:webHidden/>
              </w:rPr>
            </w:r>
            <w:r>
              <w:rPr>
                <w:noProof/>
                <w:webHidden/>
              </w:rPr>
              <w:fldChar w:fldCharType="separate"/>
            </w:r>
            <w:r>
              <w:rPr>
                <w:noProof/>
                <w:webHidden/>
              </w:rPr>
              <w:t>6</w:t>
            </w:r>
            <w:r>
              <w:rPr>
                <w:noProof/>
                <w:webHidden/>
              </w:rPr>
              <w:fldChar w:fldCharType="end"/>
            </w:r>
          </w:hyperlink>
        </w:p>
        <w:p w14:paraId="4BDBD411" w14:textId="49D9584B" w:rsidR="008064DF" w:rsidRDefault="008064DF" w:rsidP="008064DF">
          <w:pPr>
            <w:pStyle w:val="TOC2"/>
            <w:tabs>
              <w:tab w:val="clear" w:pos="8080"/>
              <w:tab w:val="right" w:leader="dot" w:pos="9214"/>
            </w:tabs>
            <w:rPr>
              <w:rFonts w:eastAsiaTheme="minorEastAsia"/>
              <w:noProof/>
              <w:sz w:val="24"/>
              <w:szCs w:val="24"/>
              <w:lang w:eastAsia="en-GB"/>
            </w:rPr>
          </w:pPr>
          <w:hyperlink w:anchor="_Toc226455431" w:history="1">
            <w:r w:rsidRPr="008F59F2">
              <w:rPr>
                <w:rStyle w:val="Hyperlink"/>
                <w:rFonts w:cstheme="minorHAnsi"/>
                <w:noProof/>
              </w:rPr>
              <w:t>9.1.</w:t>
            </w:r>
            <w:r w:rsidRPr="008F59F2">
              <w:rPr>
                <w:rStyle w:val="Hyperlink"/>
                <w:rFonts w:cstheme="minorHAnsi"/>
                <w:bCs/>
                <w:noProof/>
              </w:rPr>
              <w:t xml:space="preserve"> Business Continuity Team</w:t>
            </w:r>
            <w:r>
              <w:rPr>
                <w:noProof/>
                <w:webHidden/>
              </w:rPr>
              <w:tab/>
            </w:r>
            <w:r>
              <w:rPr>
                <w:noProof/>
                <w:webHidden/>
              </w:rPr>
              <w:fldChar w:fldCharType="begin"/>
            </w:r>
            <w:r>
              <w:rPr>
                <w:noProof/>
                <w:webHidden/>
              </w:rPr>
              <w:instrText xml:space="preserve"> PAGEREF _Toc226455431 \h </w:instrText>
            </w:r>
            <w:r>
              <w:rPr>
                <w:noProof/>
                <w:webHidden/>
              </w:rPr>
            </w:r>
            <w:r>
              <w:rPr>
                <w:noProof/>
                <w:webHidden/>
              </w:rPr>
              <w:fldChar w:fldCharType="separate"/>
            </w:r>
            <w:r>
              <w:rPr>
                <w:noProof/>
                <w:webHidden/>
              </w:rPr>
              <w:t>6</w:t>
            </w:r>
            <w:r>
              <w:rPr>
                <w:noProof/>
                <w:webHidden/>
              </w:rPr>
              <w:fldChar w:fldCharType="end"/>
            </w:r>
          </w:hyperlink>
        </w:p>
        <w:p w14:paraId="4B6377CD" w14:textId="220ED730" w:rsidR="008064DF" w:rsidRDefault="008064DF" w:rsidP="008064DF">
          <w:pPr>
            <w:pStyle w:val="TOC2"/>
            <w:tabs>
              <w:tab w:val="clear" w:pos="8080"/>
              <w:tab w:val="right" w:leader="dot" w:pos="9214"/>
            </w:tabs>
            <w:rPr>
              <w:rFonts w:eastAsiaTheme="minorEastAsia"/>
              <w:noProof/>
              <w:sz w:val="24"/>
              <w:szCs w:val="24"/>
              <w:lang w:eastAsia="en-GB"/>
            </w:rPr>
          </w:pPr>
          <w:hyperlink w:anchor="_Toc226455432" w:history="1">
            <w:r w:rsidRPr="008F59F2">
              <w:rPr>
                <w:rStyle w:val="Hyperlink"/>
                <w:rFonts w:cstheme="minorHAnsi"/>
                <w:noProof/>
              </w:rPr>
              <w:t>9.2.</w:t>
            </w:r>
            <w:r w:rsidRPr="008F59F2">
              <w:rPr>
                <w:rStyle w:val="Hyperlink"/>
                <w:rFonts w:cstheme="minorHAnsi"/>
                <w:bCs/>
                <w:noProof/>
              </w:rPr>
              <w:t xml:space="preserve"> Cybersecurity Response</w:t>
            </w:r>
            <w:r>
              <w:rPr>
                <w:noProof/>
                <w:webHidden/>
              </w:rPr>
              <w:tab/>
            </w:r>
            <w:r>
              <w:rPr>
                <w:noProof/>
                <w:webHidden/>
              </w:rPr>
              <w:fldChar w:fldCharType="begin"/>
            </w:r>
            <w:r>
              <w:rPr>
                <w:noProof/>
                <w:webHidden/>
              </w:rPr>
              <w:instrText xml:space="preserve"> PAGEREF _Toc226455432 \h </w:instrText>
            </w:r>
            <w:r>
              <w:rPr>
                <w:noProof/>
                <w:webHidden/>
              </w:rPr>
            </w:r>
            <w:r>
              <w:rPr>
                <w:noProof/>
                <w:webHidden/>
              </w:rPr>
              <w:fldChar w:fldCharType="separate"/>
            </w:r>
            <w:r>
              <w:rPr>
                <w:noProof/>
                <w:webHidden/>
              </w:rPr>
              <w:t>6</w:t>
            </w:r>
            <w:r>
              <w:rPr>
                <w:noProof/>
                <w:webHidden/>
              </w:rPr>
              <w:fldChar w:fldCharType="end"/>
            </w:r>
          </w:hyperlink>
        </w:p>
        <w:p w14:paraId="41F7D554" w14:textId="3F25E640" w:rsidR="008064DF" w:rsidRDefault="008064DF" w:rsidP="008064DF">
          <w:pPr>
            <w:pStyle w:val="TOC2"/>
            <w:tabs>
              <w:tab w:val="clear" w:pos="8080"/>
              <w:tab w:val="right" w:leader="dot" w:pos="9214"/>
            </w:tabs>
            <w:rPr>
              <w:rFonts w:eastAsiaTheme="minorEastAsia"/>
              <w:noProof/>
              <w:sz w:val="24"/>
              <w:szCs w:val="24"/>
              <w:lang w:eastAsia="en-GB"/>
            </w:rPr>
          </w:pPr>
          <w:hyperlink w:anchor="_Toc226455433" w:history="1">
            <w:r w:rsidRPr="008F59F2">
              <w:rPr>
                <w:rStyle w:val="Hyperlink"/>
                <w:rFonts w:cstheme="minorHAnsi"/>
                <w:noProof/>
              </w:rPr>
              <w:t>9.3.</w:t>
            </w:r>
            <w:r w:rsidRPr="008F59F2">
              <w:rPr>
                <w:rStyle w:val="Hyperlink"/>
                <w:rFonts w:cstheme="minorHAnsi"/>
                <w:bCs/>
                <w:noProof/>
              </w:rPr>
              <w:t xml:space="preserve"> Infectious Disease Outbreak or Pandemic Response</w:t>
            </w:r>
            <w:r>
              <w:rPr>
                <w:noProof/>
                <w:webHidden/>
              </w:rPr>
              <w:tab/>
            </w:r>
            <w:r>
              <w:rPr>
                <w:noProof/>
                <w:webHidden/>
              </w:rPr>
              <w:fldChar w:fldCharType="begin"/>
            </w:r>
            <w:r>
              <w:rPr>
                <w:noProof/>
                <w:webHidden/>
              </w:rPr>
              <w:instrText xml:space="preserve"> PAGEREF _Toc226455433 \h </w:instrText>
            </w:r>
            <w:r>
              <w:rPr>
                <w:noProof/>
                <w:webHidden/>
              </w:rPr>
            </w:r>
            <w:r>
              <w:rPr>
                <w:noProof/>
                <w:webHidden/>
              </w:rPr>
              <w:fldChar w:fldCharType="separate"/>
            </w:r>
            <w:r>
              <w:rPr>
                <w:noProof/>
                <w:webHidden/>
              </w:rPr>
              <w:t>7</w:t>
            </w:r>
            <w:r>
              <w:rPr>
                <w:noProof/>
                <w:webHidden/>
              </w:rPr>
              <w:fldChar w:fldCharType="end"/>
            </w:r>
          </w:hyperlink>
        </w:p>
        <w:p w14:paraId="5BBFD9E5" w14:textId="4A5E23E9" w:rsidR="008064DF" w:rsidRDefault="008064DF" w:rsidP="008064DF">
          <w:pPr>
            <w:pStyle w:val="TOC2"/>
            <w:tabs>
              <w:tab w:val="clear" w:pos="8080"/>
              <w:tab w:val="right" w:leader="dot" w:pos="9214"/>
            </w:tabs>
            <w:rPr>
              <w:rFonts w:eastAsiaTheme="minorEastAsia"/>
              <w:noProof/>
              <w:sz w:val="24"/>
              <w:szCs w:val="24"/>
              <w:lang w:eastAsia="en-GB"/>
            </w:rPr>
          </w:pPr>
          <w:hyperlink w:anchor="_Toc226455434" w:history="1">
            <w:r w:rsidRPr="008F59F2">
              <w:rPr>
                <w:rStyle w:val="Hyperlink"/>
                <w:rFonts w:cstheme="minorHAnsi"/>
                <w:noProof/>
              </w:rPr>
              <w:t>9.4.</w:t>
            </w:r>
            <w:r w:rsidRPr="008F59F2">
              <w:rPr>
                <w:rStyle w:val="Hyperlink"/>
                <w:rFonts w:cstheme="minorHAnsi"/>
                <w:bCs/>
                <w:noProof/>
              </w:rPr>
              <w:t xml:space="preserve"> Service Impact Guidance</w:t>
            </w:r>
            <w:r>
              <w:rPr>
                <w:noProof/>
                <w:webHidden/>
              </w:rPr>
              <w:tab/>
            </w:r>
            <w:r>
              <w:rPr>
                <w:noProof/>
                <w:webHidden/>
              </w:rPr>
              <w:fldChar w:fldCharType="begin"/>
            </w:r>
            <w:r>
              <w:rPr>
                <w:noProof/>
                <w:webHidden/>
              </w:rPr>
              <w:instrText xml:space="preserve"> PAGEREF _Toc226455434 \h </w:instrText>
            </w:r>
            <w:r>
              <w:rPr>
                <w:noProof/>
                <w:webHidden/>
              </w:rPr>
            </w:r>
            <w:r>
              <w:rPr>
                <w:noProof/>
                <w:webHidden/>
              </w:rPr>
              <w:fldChar w:fldCharType="separate"/>
            </w:r>
            <w:r>
              <w:rPr>
                <w:noProof/>
                <w:webHidden/>
              </w:rPr>
              <w:t>8</w:t>
            </w:r>
            <w:r>
              <w:rPr>
                <w:noProof/>
                <w:webHidden/>
              </w:rPr>
              <w:fldChar w:fldCharType="end"/>
            </w:r>
          </w:hyperlink>
        </w:p>
        <w:p w14:paraId="6A1712FC" w14:textId="5674E3BF" w:rsidR="008064DF" w:rsidRDefault="008064DF" w:rsidP="008064DF">
          <w:pPr>
            <w:pStyle w:val="TOC2"/>
            <w:tabs>
              <w:tab w:val="clear" w:pos="8080"/>
              <w:tab w:val="right" w:leader="dot" w:pos="9214"/>
            </w:tabs>
            <w:rPr>
              <w:rFonts w:eastAsiaTheme="minorEastAsia"/>
              <w:noProof/>
              <w:sz w:val="24"/>
              <w:szCs w:val="24"/>
              <w:lang w:eastAsia="en-GB"/>
            </w:rPr>
          </w:pPr>
          <w:hyperlink w:anchor="_Toc226455435" w:history="1">
            <w:r w:rsidRPr="008F59F2">
              <w:rPr>
                <w:rStyle w:val="Hyperlink"/>
                <w:rFonts w:cstheme="minorHAnsi"/>
                <w:noProof/>
              </w:rPr>
              <w:t>9.5.</w:t>
            </w:r>
            <w:r w:rsidRPr="008F59F2">
              <w:rPr>
                <w:rStyle w:val="Hyperlink"/>
                <w:rFonts w:cstheme="minorHAnsi"/>
                <w:bCs/>
                <w:noProof/>
              </w:rPr>
              <w:t xml:space="preserve"> Manufacturer Failure: Equipment Support Disruption</w:t>
            </w:r>
            <w:r>
              <w:rPr>
                <w:noProof/>
                <w:webHidden/>
              </w:rPr>
              <w:tab/>
            </w:r>
            <w:r>
              <w:rPr>
                <w:noProof/>
                <w:webHidden/>
              </w:rPr>
              <w:fldChar w:fldCharType="begin"/>
            </w:r>
            <w:r>
              <w:rPr>
                <w:noProof/>
                <w:webHidden/>
              </w:rPr>
              <w:instrText xml:space="preserve"> PAGEREF _Toc226455435 \h </w:instrText>
            </w:r>
            <w:r>
              <w:rPr>
                <w:noProof/>
                <w:webHidden/>
              </w:rPr>
            </w:r>
            <w:r>
              <w:rPr>
                <w:noProof/>
                <w:webHidden/>
              </w:rPr>
              <w:fldChar w:fldCharType="separate"/>
            </w:r>
            <w:r>
              <w:rPr>
                <w:noProof/>
                <w:webHidden/>
              </w:rPr>
              <w:t>8</w:t>
            </w:r>
            <w:r>
              <w:rPr>
                <w:noProof/>
                <w:webHidden/>
              </w:rPr>
              <w:fldChar w:fldCharType="end"/>
            </w:r>
          </w:hyperlink>
        </w:p>
        <w:p w14:paraId="124043DD" w14:textId="5BDA1C13" w:rsidR="008064DF" w:rsidRDefault="008064DF" w:rsidP="008064DF">
          <w:pPr>
            <w:pStyle w:val="TOC1"/>
            <w:tabs>
              <w:tab w:val="clear" w:pos="8080"/>
              <w:tab w:val="right" w:leader="dot" w:pos="9214"/>
            </w:tabs>
            <w:rPr>
              <w:rFonts w:eastAsiaTheme="minorEastAsia"/>
              <w:noProof/>
              <w:sz w:val="24"/>
              <w:szCs w:val="24"/>
              <w:lang w:eastAsia="en-GB"/>
            </w:rPr>
          </w:pPr>
          <w:hyperlink w:anchor="_Toc226455436" w:history="1">
            <w:r w:rsidRPr="008F59F2">
              <w:rPr>
                <w:rStyle w:val="Hyperlink"/>
                <w:noProof/>
              </w:rPr>
              <w:t>10. Appendices/References/Supporting Documents &amp; URLs</w:t>
            </w:r>
            <w:r>
              <w:rPr>
                <w:noProof/>
                <w:webHidden/>
              </w:rPr>
              <w:tab/>
            </w:r>
            <w:r>
              <w:rPr>
                <w:noProof/>
                <w:webHidden/>
              </w:rPr>
              <w:fldChar w:fldCharType="begin"/>
            </w:r>
            <w:r>
              <w:rPr>
                <w:noProof/>
                <w:webHidden/>
              </w:rPr>
              <w:instrText xml:space="preserve"> PAGEREF _Toc226455436 \h </w:instrText>
            </w:r>
            <w:r>
              <w:rPr>
                <w:noProof/>
                <w:webHidden/>
              </w:rPr>
            </w:r>
            <w:r>
              <w:rPr>
                <w:noProof/>
                <w:webHidden/>
              </w:rPr>
              <w:fldChar w:fldCharType="separate"/>
            </w:r>
            <w:r>
              <w:rPr>
                <w:noProof/>
                <w:webHidden/>
              </w:rPr>
              <w:t>13</w:t>
            </w:r>
            <w:r>
              <w:rPr>
                <w:noProof/>
                <w:webHidden/>
              </w:rPr>
              <w:fldChar w:fldCharType="end"/>
            </w:r>
          </w:hyperlink>
        </w:p>
        <w:p w14:paraId="4678217E" w14:textId="2BC11969" w:rsidR="008064DF" w:rsidRDefault="008064DF" w:rsidP="008064DF">
          <w:pPr>
            <w:pStyle w:val="TOC2"/>
            <w:tabs>
              <w:tab w:val="clear" w:pos="8080"/>
              <w:tab w:val="right" w:leader="dot" w:pos="9214"/>
            </w:tabs>
            <w:rPr>
              <w:rFonts w:eastAsiaTheme="minorEastAsia"/>
              <w:noProof/>
              <w:sz w:val="24"/>
              <w:szCs w:val="24"/>
              <w:lang w:eastAsia="en-GB"/>
            </w:rPr>
          </w:pPr>
          <w:hyperlink w:anchor="_Toc226455437" w:history="1">
            <w:r w:rsidRPr="008F59F2">
              <w:rPr>
                <w:rStyle w:val="Hyperlink"/>
                <w:rFonts w:cstheme="minorHAnsi"/>
                <w:noProof/>
              </w:rPr>
              <w:t>10.1.</w:t>
            </w:r>
            <w:r w:rsidRPr="008F59F2">
              <w:rPr>
                <w:rStyle w:val="Hyperlink"/>
                <w:rFonts w:cstheme="minorHAnsi"/>
                <w:bCs/>
                <w:noProof/>
              </w:rPr>
              <w:t xml:space="preserve"> References</w:t>
            </w:r>
            <w:r>
              <w:rPr>
                <w:noProof/>
                <w:webHidden/>
              </w:rPr>
              <w:tab/>
            </w:r>
            <w:r>
              <w:rPr>
                <w:noProof/>
                <w:webHidden/>
              </w:rPr>
              <w:fldChar w:fldCharType="begin"/>
            </w:r>
            <w:r>
              <w:rPr>
                <w:noProof/>
                <w:webHidden/>
              </w:rPr>
              <w:instrText xml:space="preserve"> PAGEREF _Toc226455437 \h </w:instrText>
            </w:r>
            <w:r>
              <w:rPr>
                <w:noProof/>
                <w:webHidden/>
              </w:rPr>
            </w:r>
            <w:r>
              <w:rPr>
                <w:noProof/>
                <w:webHidden/>
              </w:rPr>
              <w:fldChar w:fldCharType="separate"/>
            </w:r>
            <w:r>
              <w:rPr>
                <w:noProof/>
                <w:webHidden/>
              </w:rPr>
              <w:t>13</w:t>
            </w:r>
            <w:r>
              <w:rPr>
                <w:noProof/>
                <w:webHidden/>
              </w:rPr>
              <w:fldChar w:fldCharType="end"/>
            </w:r>
          </w:hyperlink>
        </w:p>
        <w:p w14:paraId="09A9BF0F" w14:textId="72304B2C" w:rsidR="008064DF" w:rsidRDefault="008064DF" w:rsidP="008064DF">
          <w:pPr>
            <w:pStyle w:val="TOC2"/>
            <w:tabs>
              <w:tab w:val="clear" w:pos="8080"/>
              <w:tab w:val="right" w:leader="dot" w:pos="9214"/>
            </w:tabs>
            <w:rPr>
              <w:rFonts w:eastAsiaTheme="minorEastAsia"/>
              <w:noProof/>
              <w:sz w:val="24"/>
              <w:szCs w:val="24"/>
              <w:lang w:eastAsia="en-GB"/>
            </w:rPr>
          </w:pPr>
          <w:hyperlink w:anchor="_Toc226455438" w:history="1">
            <w:r w:rsidRPr="008F59F2">
              <w:rPr>
                <w:rStyle w:val="Hyperlink"/>
                <w:rFonts w:cstheme="minorHAnsi"/>
                <w:noProof/>
              </w:rPr>
              <w:t>10.2.</w:t>
            </w:r>
            <w:r w:rsidRPr="008F59F2">
              <w:rPr>
                <w:rStyle w:val="Hyperlink"/>
                <w:rFonts w:cstheme="minorHAnsi"/>
                <w:bCs/>
                <w:noProof/>
              </w:rPr>
              <w:t xml:space="preserve"> Appendix 1. Essential Team Members Respiratory BCP</w:t>
            </w:r>
            <w:r>
              <w:rPr>
                <w:noProof/>
                <w:webHidden/>
              </w:rPr>
              <w:tab/>
            </w:r>
            <w:r>
              <w:rPr>
                <w:noProof/>
                <w:webHidden/>
              </w:rPr>
              <w:fldChar w:fldCharType="begin"/>
            </w:r>
            <w:r>
              <w:rPr>
                <w:noProof/>
                <w:webHidden/>
              </w:rPr>
              <w:instrText xml:space="preserve"> PAGEREF _Toc226455438 \h </w:instrText>
            </w:r>
            <w:r>
              <w:rPr>
                <w:noProof/>
                <w:webHidden/>
              </w:rPr>
            </w:r>
            <w:r>
              <w:rPr>
                <w:noProof/>
                <w:webHidden/>
              </w:rPr>
              <w:fldChar w:fldCharType="separate"/>
            </w:r>
            <w:r>
              <w:rPr>
                <w:noProof/>
                <w:webHidden/>
              </w:rPr>
              <w:t>15</w:t>
            </w:r>
            <w:r>
              <w:rPr>
                <w:noProof/>
                <w:webHidden/>
              </w:rPr>
              <w:fldChar w:fldCharType="end"/>
            </w:r>
          </w:hyperlink>
        </w:p>
        <w:p w14:paraId="124DC443" w14:textId="29CE6071" w:rsidR="00C1154E" w:rsidRPr="00914990" w:rsidRDefault="008064DF" w:rsidP="008064DF">
          <w:pPr>
            <w:pStyle w:val="TOC2"/>
            <w:tabs>
              <w:tab w:val="clear" w:pos="8080"/>
              <w:tab w:val="right" w:leader="dot" w:pos="9214"/>
            </w:tabs>
            <w:rPr>
              <w:sz w:val="28"/>
              <w:szCs w:val="28"/>
            </w:rPr>
          </w:pPr>
          <w:hyperlink w:anchor="_Toc226455439" w:history="1">
            <w:r w:rsidRPr="008F59F2">
              <w:rPr>
                <w:rStyle w:val="Hyperlink"/>
                <w:rFonts w:cstheme="minorHAnsi"/>
                <w:noProof/>
              </w:rPr>
              <w:t>10.3.</w:t>
            </w:r>
            <w:r w:rsidRPr="008F59F2">
              <w:rPr>
                <w:rStyle w:val="Hyperlink"/>
                <w:rFonts w:cstheme="minorHAnsi"/>
                <w:bCs/>
                <w:noProof/>
              </w:rPr>
              <w:t xml:space="preserve"> Appendix 2. Business Impact Assessment (BIA)</w:t>
            </w:r>
            <w:r>
              <w:rPr>
                <w:noProof/>
                <w:webHidden/>
              </w:rPr>
              <w:tab/>
            </w:r>
            <w:r>
              <w:rPr>
                <w:noProof/>
                <w:webHidden/>
              </w:rPr>
              <w:fldChar w:fldCharType="begin"/>
            </w:r>
            <w:r>
              <w:rPr>
                <w:noProof/>
                <w:webHidden/>
              </w:rPr>
              <w:instrText xml:space="preserve"> PAGEREF _Toc226455439 \h </w:instrText>
            </w:r>
            <w:r>
              <w:rPr>
                <w:noProof/>
                <w:webHidden/>
              </w:rPr>
            </w:r>
            <w:r>
              <w:rPr>
                <w:noProof/>
                <w:webHidden/>
              </w:rPr>
              <w:fldChar w:fldCharType="separate"/>
            </w:r>
            <w:r>
              <w:rPr>
                <w:noProof/>
                <w:webHidden/>
              </w:rPr>
              <w:t>16-21</w:t>
            </w:r>
            <w:r>
              <w:rPr>
                <w:noProof/>
                <w:webHidden/>
              </w:rPr>
              <w:fldChar w:fldCharType="end"/>
            </w:r>
          </w:hyperlink>
          <w:r w:rsidR="00C1154E" w:rsidRPr="00914990">
            <w:rPr>
              <w:sz w:val="28"/>
              <w:szCs w:val="28"/>
            </w:rPr>
            <w:fldChar w:fldCharType="end"/>
          </w:r>
        </w:p>
      </w:sdtContent>
    </w:sdt>
    <w:p w14:paraId="15B0F98D" w14:textId="0B51785F" w:rsidR="001A44AF" w:rsidRDefault="008064DF" w:rsidP="00914990">
      <w:pPr>
        <w:spacing w:after="0" w:line="276" w:lineRule="auto"/>
        <w:ind w:right="403"/>
        <w:jc w:val="center"/>
        <w:rPr>
          <w:rFonts w:cstheme="minorHAnsi"/>
          <w:color w:val="FF0000"/>
          <w:sz w:val="28"/>
          <w:szCs w:val="28"/>
        </w:rPr>
      </w:pPr>
      <w:r>
        <w:rPr>
          <w:rFonts w:cstheme="minorHAnsi"/>
          <w:color w:val="FF0000"/>
          <w:sz w:val="28"/>
          <w:szCs w:val="28"/>
        </w:rPr>
        <w:br/>
      </w:r>
    </w:p>
    <w:p w14:paraId="014A3432" w14:textId="51F36B9F" w:rsidR="00914990" w:rsidRDefault="00914990" w:rsidP="001A44AF">
      <w:pPr>
        <w:spacing w:after="0" w:line="276" w:lineRule="auto"/>
        <w:jc w:val="center"/>
        <w:rPr>
          <w:rFonts w:cstheme="minorHAnsi"/>
          <w:color w:val="FF0000"/>
          <w:sz w:val="28"/>
          <w:szCs w:val="28"/>
        </w:rPr>
      </w:pPr>
    </w:p>
    <w:p w14:paraId="4EA42633" w14:textId="77777777" w:rsidR="008064DF" w:rsidRDefault="008064DF" w:rsidP="001A44AF">
      <w:pPr>
        <w:spacing w:after="0" w:line="276" w:lineRule="auto"/>
        <w:jc w:val="center"/>
        <w:rPr>
          <w:rFonts w:cstheme="minorHAnsi"/>
          <w:color w:val="FF0000"/>
          <w:sz w:val="28"/>
          <w:szCs w:val="28"/>
        </w:rPr>
      </w:pPr>
    </w:p>
    <w:p w14:paraId="0BA938B3" w14:textId="77777777" w:rsidR="008064DF" w:rsidRDefault="008064DF" w:rsidP="001A44AF">
      <w:pPr>
        <w:spacing w:after="0" w:line="276" w:lineRule="auto"/>
        <w:jc w:val="center"/>
        <w:rPr>
          <w:rFonts w:cstheme="minorHAnsi"/>
          <w:color w:val="FF0000"/>
          <w:sz w:val="28"/>
          <w:szCs w:val="28"/>
        </w:rPr>
      </w:pPr>
    </w:p>
    <w:p w14:paraId="0A0033E4" w14:textId="0F2DCBB1" w:rsidR="00914990" w:rsidRDefault="00914990" w:rsidP="001A44AF">
      <w:pPr>
        <w:spacing w:after="0" w:line="276" w:lineRule="auto"/>
        <w:jc w:val="center"/>
        <w:rPr>
          <w:rFonts w:cstheme="minorHAnsi"/>
          <w:color w:val="FF0000"/>
          <w:sz w:val="28"/>
          <w:szCs w:val="28"/>
        </w:rPr>
      </w:pPr>
    </w:p>
    <w:p w14:paraId="224B2C96" w14:textId="056C28DB" w:rsidR="00914990" w:rsidRDefault="00914990" w:rsidP="001A44AF">
      <w:pPr>
        <w:spacing w:after="0" w:line="276" w:lineRule="auto"/>
        <w:jc w:val="center"/>
        <w:rPr>
          <w:rFonts w:cstheme="minorHAnsi"/>
          <w:color w:val="FF0000"/>
          <w:sz w:val="28"/>
          <w:szCs w:val="28"/>
        </w:rPr>
      </w:pPr>
    </w:p>
    <w:p w14:paraId="56050031" w14:textId="6AFA8DBC" w:rsidR="001A44AF" w:rsidRPr="001A44AF" w:rsidRDefault="001A44AF" w:rsidP="00914990">
      <w:pPr>
        <w:spacing w:after="0" w:line="276" w:lineRule="auto"/>
        <w:rPr>
          <w:rFonts w:eastAsia="Gulim" w:cstheme="minorHAnsi"/>
          <w:b/>
          <w:sz w:val="24"/>
          <w:szCs w:val="24"/>
        </w:rPr>
      </w:pPr>
    </w:p>
    <w:p w14:paraId="54C8F6EE" w14:textId="77777777" w:rsidR="00C1154E" w:rsidRDefault="00C1154E" w:rsidP="00C1154E">
      <w:pPr>
        <w:pStyle w:val="Heading1"/>
      </w:pPr>
      <w:bookmarkStart w:id="0" w:name="_Toc226455413"/>
      <w:r>
        <w:lastRenderedPageBreak/>
        <w:t>Introduction</w:t>
      </w:r>
      <w:bookmarkEnd w:id="0"/>
    </w:p>
    <w:p w14:paraId="047DD133" w14:textId="77777777" w:rsidR="001A44AF" w:rsidRPr="001A44AF" w:rsidRDefault="001A44AF" w:rsidP="001A44AF">
      <w:pPr>
        <w:spacing w:after="0" w:line="276" w:lineRule="auto"/>
        <w:jc w:val="both"/>
        <w:rPr>
          <w:rFonts w:ascii="Calibri" w:hAnsi="Calibri" w:cs="Calibri"/>
          <w:bCs/>
          <w:sz w:val="24"/>
          <w:szCs w:val="24"/>
        </w:rPr>
      </w:pPr>
      <w:r w:rsidRPr="001A44AF">
        <w:rPr>
          <w:rFonts w:ascii="Calibri" w:hAnsi="Calibri" w:cs="Calibri"/>
          <w:bCs/>
          <w:sz w:val="24"/>
          <w:szCs w:val="24"/>
        </w:rPr>
        <w:t>This Standard Operating Protocol (SOP) supports the planning and development of Business Continuity Plans (BCPs) within the Respiratory and Sleep Physiology Services. While it is assumed that local BCPs are already in place, this document provides a structured reference to assist services in reviewing or enhancing their existing plans.</w:t>
      </w:r>
    </w:p>
    <w:p w14:paraId="69CF3A23" w14:textId="77777777" w:rsidR="001A44AF" w:rsidRPr="001A44AF" w:rsidRDefault="001A44AF" w:rsidP="001A44AF">
      <w:pPr>
        <w:spacing w:after="0" w:line="276" w:lineRule="auto"/>
        <w:jc w:val="both"/>
        <w:rPr>
          <w:rFonts w:ascii="Calibri" w:hAnsi="Calibri" w:cs="Calibri"/>
          <w:bCs/>
          <w:sz w:val="24"/>
          <w:szCs w:val="24"/>
        </w:rPr>
      </w:pPr>
    </w:p>
    <w:p w14:paraId="4DF63BC9" w14:textId="77777777" w:rsidR="001A44AF" w:rsidRPr="001A44AF" w:rsidRDefault="001A44AF" w:rsidP="001A44AF">
      <w:pPr>
        <w:spacing w:after="0" w:line="276" w:lineRule="auto"/>
        <w:jc w:val="both"/>
        <w:rPr>
          <w:rFonts w:ascii="Calibri" w:hAnsi="Calibri" w:cs="Calibri"/>
          <w:bCs/>
          <w:sz w:val="24"/>
          <w:szCs w:val="24"/>
        </w:rPr>
      </w:pPr>
      <w:r w:rsidRPr="001A44AF">
        <w:rPr>
          <w:rFonts w:ascii="Calibri" w:hAnsi="Calibri" w:cs="Calibri"/>
          <w:bCs/>
          <w:sz w:val="24"/>
          <w:szCs w:val="24"/>
        </w:rPr>
        <w:t>All NHS Trusts are required to have comprehensive business continuity arrangements at both organisational and departmental levels. This SOP complements those plans and should be used as a guidance tool to identify potential incidents or disruptions and prepare an effective response.</w:t>
      </w:r>
    </w:p>
    <w:p w14:paraId="7A607D82" w14:textId="77777777" w:rsidR="001A44AF" w:rsidRPr="001A44AF" w:rsidRDefault="001A44AF" w:rsidP="001A44AF">
      <w:pPr>
        <w:spacing w:after="0" w:line="276" w:lineRule="auto"/>
        <w:jc w:val="both"/>
        <w:rPr>
          <w:rFonts w:ascii="Calibri" w:hAnsi="Calibri" w:cs="Calibri"/>
          <w:bCs/>
          <w:sz w:val="24"/>
          <w:szCs w:val="24"/>
        </w:rPr>
      </w:pPr>
    </w:p>
    <w:p w14:paraId="62BBEF37" w14:textId="77777777" w:rsidR="001A44AF" w:rsidRPr="001A44AF" w:rsidRDefault="001A44AF" w:rsidP="001A44AF">
      <w:pPr>
        <w:spacing w:after="0" w:line="276" w:lineRule="auto"/>
        <w:jc w:val="both"/>
        <w:rPr>
          <w:rFonts w:ascii="Calibri" w:hAnsi="Calibri" w:cs="Calibri"/>
          <w:bCs/>
          <w:sz w:val="24"/>
          <w:szCs w:val="24"/>
        </w:rPr>
      </w:pPr>
      <w:r w:rsidRPr="001A44AF">
        <w:rPr>
          <w:rFonts w:ascii="Calibri" w:hAnsi="Calibri" w:cs="Calibri"/>
          <w:bCs/>
          <w:sz w:val="24"/>
          <w:szCs w:val="24"/>
        </w:rPr>
        <w:t xml:space="preserve">Note: This SOP is </w:t>
      </w:r>
      <w:r w:rsidRPr="001A44AF">
        <w:rPr>
          <w:rFonts w:ascii="Calibri" w:hAnsi="Calibri" w:cs="Calibri"/>
          <w:b/>
          <w:sz w:val="24"/>
          <w:szCs w:val="24"/>
          <w:u w:val="single"/>
        </w:rPr>
        <w:t>not</w:t>
      </w:r>
      <w:r w:rsidRPr="001A44AF">
        <w:rPr>
          <w:rFonts w:ascii="Calibri" w:hAnsi="Calibri" w:cs="Calibri"/>
          <w:bCs/>
          <w:sz w:val="24"/>
          <w:szCs w:val="24"/>
        </w:rPr>
        <w:t xml:space="preserve"> intended to replace existing Trust-wide or departmental continuity plans and must not supersede any local policies or procedures already in place.</w:t>
      </w:r>
    </w:p>
    <w:p w14:paraId="64BB677B" w14:textId="77777777" w:rsidR="001A44AF" w:rsidRPr="001A44AF" w:rsidRDefault="001A44AF" w:rsidP="001A44AF"/>
    <w:p w14:paraId="3CB5EE24" w14:textId="4A85F30B" w:rsidR="00C1154E" w:rsidRDefault="001A44AF" w:rsidP="00C1154E">
      <w:pPr>
        <w:pStyle w:val="Heading1"/>
      </w:pPr>
      <w:bookmarkStart w:id="1" w:name="_Toc226455414"/>
      <w:r>
        <w:t xml:space="preserve">Purpose &amp; </w:t>
      </w:r>
      <w:r w:rsidR="00C1154E">
        <w:t>Scope</w:t>
      </w:r>
      <w:bookmarkEnd w:id="1"/>
    </w:p>
    <w:p w14:paraId="6240889D" w14:textId="77777777" w:rsidR="001A44AF" w:rsidRPr="001A44AF" w:rsidRDefault="001A44AF" w:rsidP="001A44AF">
      <w:pPr>
        <w:spacing w:after="0" w:line="276" w:lineRule="auto"/>
        <w:jc w:val="both"/>
        <w:rPr>
          <w:rFonts w:ascii="Calibri" w:hAnsi="Calibri" w:cs="Calibri"/>
          <w:sz w:val="24"/>
          <w:szCs w:val="24"/>
        </w:rPr>
      </w:pPr>
      <w:r w:rsidRPr="001A44AF">
        <w:rPr>
          <w:rFonts w:ascii="Calibri" w:hAnsi="Calibri" w:cs="Calibri"/>
          <w:sz w:val="24"/>
          <w:szCs w:val="24"/>
        </w:rPr>
        <w:t>This SOP outlines key preparedness measures and planning considerations for managing major incidents and service disruptions within the Respiratory and Sleep Physiology Service. It aims to:</w:t>
      </w:r>
    </w:p>
    <w:p w14:paraId="60C5D4C9" w14:textId="77777777" w:rsidR="001A44AF" w:rsidRPr="001A44AF" w:rsidRDefault="001A44AF" w:rsidP="001A44AF">
      <w:pPr>
        <w:spacing w:after="0" w:line="276" w:lineRule="auto"/>
        <w:jc w:val="both"/>
        <w:rPr>
          <w:rFonts w:ascii="Calibri" w:hAnsi="Calibri" w:cs="Calibri"/>
          <w:sz w:val="24"/>
          <w:szCs w:val="24"/>
        </w:rPr>
      </w:pPr>
    </w:p>
    <w:p w14:paraId="2081167C" w14:textId="77777777" w:rsidR="001A44AF" w:rsidRPr="001A44AF" w:rsidRDefault="001A44AF" w:rsidP="001A44AF">
      <w:pPr>
        <w:pStyle w:val="ListParagraph"/>
        <w:numPr>
          <w:ilvl w:val="0"/>
          <w:numId w:val="7"/>
        </w:numPr>
        <w:spacing w:after="0" w:line="276" w:lineRule="auto"/>
        <w:contextualSpacing/>
        <w:jc w:val="both"/>
        <w:rPr>
          <w:rFonts w:ascii="Calibri" w:hAnsi="Calibri" w:cs="Calibri"/>
          <w:sz w:val="24"/>
          <w:szCs w:val="24"/>
        </w:rPr>
      </w:pPr>
      <w:r w:rsidRPr="001A44AF">
        <w:rPr>
          <w:rFonts w:ascii="Calibri" w:hAnsi="Calibri" w:cs="Calibri"/>
          <w:sz w:val="24"/>
          <w:szCs w:val="24"/>
        </w:rPr>
        <w:t>Support staff in developing, maintaining, and using local BCPs</w:t>
      </w:r>
    </w:p>
    <w:p w14:paraId="1348695E" w14:textId="77777777" w:rsidR="001A44AF" w:rsidRPr="001A44AF" w:rsidRDefault="001A44AF" w:rsidP="001A44AF">
      <w:pPr>
        <w:pStyle w:val="ListParagraph"/>
        <w:numPr>
          <w:ilvl w:val="0"/>
          <w:numId w:val="7"/>
        </w:numPr>
        <w:spacing w:after="0" w:line="276" w:lineRule="auto"/>
        <w:contextualSpacing/>
        <w:jc w:val="both"/>
        <w:rPr>
          <w:rFonts w:ascii="Calibri" w:hAnsi="Calibri" w:cs="Calibri"/>
          <w:sz w:val="24"/>
          <w:szCs w:val="24"/>
        </w:rPr>
      </w:pPr>
      <w:r w:rsidRPr="001A44AF">
        <w:rPr>
          <w:rFonts w:ascii="Calibri" w:hAnsi="Calibri" w:cs="Calibri"/>
          <w:sz w:val="24"/>
          <w:szCs w:val="24"/>
        </w:rPr>
        <w:t>Ensure alignment with IQIPS accreditation standards</w:t>
      </w:r>
    </w:p>
    <w:p w14:paraId="5BFEF837" w14:textId="77777777" w:rsidR="001A44AF" w:rsidRPr="001A44AF" w:rsidRDefault="001A44AF" w:rsidP="001A44AF">
      <w:pPr>
        <w:pStyle w:val="ListParagraph"/>
        <w:numPr>
          <w:ilvl w:val="0"/>
          <w:numId w:val="7"/>
        </w:numPr>
        <w:spacing w:after="0" w:line="276" w:lineRule="auto"/>
        <w:contextualSpacing/>
        <w:jc w:val="both"/>
        <w:rPr>
          <w:rFonts w:ascii="Calibri" w:hAnsi="Calibri" w:cs="Calibri"/>
          <w:sz w:val="24"/>
          <w:szCs w:val="24"/>
        </w:rPr>
      </w:pPr>
      <w:r w:rsidRPr="001A44AF">
        <w:rPr>
          <w:rFonts w:ascii="Calibri" w:hAnsi="Calibri" w:cs="Calibri"/>
          <w:sz w:val="24"/>
          <w:szCs w:val="24"/>
        </w:rPr>
        <w:t>Promote a consistent, coordinated approach to continuity planning</w:t>
      </w:r>
    </w:p>
    <w:p w14:paraId="5F85313E" w14:textId="77777777" w:rsidR="001A44AF" w:rsidRPr="001A44AF" w:rsidRDefault="001A44AF" w:rsidP="001A44AF">
      <w:pPr>
        <w:spacing w:after="0" w:line="276" w:lineRule="auto"/>
        <w:jc w:val="both"/>
        <w:rPr>
          <w:rFonts w:ascii="Calibri" w:hAnsi="Calibri" w:cs="Calibri"/>
          <w:sz w:val="24"/>
          <w:szCs w:val="24"/>
        </w:rPr>
      </w:pPr>
    </w:p>
    <w:p w14:paraId="6EAB2765" w14:textId="492759DD" w:rsidR="001A44AF" w:rsidRPr="001A44AF" w:rsidRDefault="001A44AF" w:rsidP="001A44AF">
      <w:pPr>
        <w:spacing w:after="0" w:line="276" w:lineRule="auto"/>
        <w:jc w:val="both"/>
        <w:rPr>
          <w:rFonts w:ascii="Calibri" w:hAnsi="Calibri" w:cs="Calibri"/>
          <w:sz w:val="24"/>
          <w:szCs w:val="24"/>
        </w:rPr>
      </w:pPr>
      <w:r w:rsidRPr="001A44AF">
        <w:rPr>
          <w:rFonts w:ascii="Calibri" w:hAnsi="Calibri" w:cs="Calibri"/>
          <w:sz w:val="24"/>
          <w:szCs w:val="24"/>
        </w:rPr>
        <w:t>This SOP applies to all staff within the service. It provides a framework to support the development, review, and implementation of local BCPs in line with national standards and service expectations. It is a supplementary reference and does not replace Trust-level or department-specific emergency response procedures.</w:t>
      </w:r>
    </w:p>
    <w:p w14:paraId="32370A66" w14:textId="77777777" w:rsidR="001A44AF" w:rsidRPr="001A44AF" w:rsidRDefault="001A44AF" w:rsidP="001A44AF">
      <w:pPr>
        <w:spacing w:after="0" w:line="360" w:lineRule="auto"/>
        <w:jc w:val="both"/>
        <w:rPr>
          <w:rFonts w:ascii="Arial" w:hAnsi="Arial" w:cs="Arial"/>
        </w:rPr>
      </w:pPr>
    </w:p>
    <w:p w14:paraId="2A7DA136" w14:textId="1E6DE0DA" w:rsidR="00C1154E" w:rsidRDefault="001A44AF" w:rsidP="00C1154E">
      <w:pPr>
        <w:pStyle w:val="Heading1"/>
      </w:pPr>
      <w:bookmarkStart w:id="2" w:name="_Toc226455415"/>
      <w:r>
        <w:t>Responsibilities</w:t>
      </w:r>
      <w:bookmarkEnd w:id="2"/>
    </w:p>
    <w:p w14:paraId="23DFEEF4" w14:textId="77777777" w:rsidR="001A44AF" w:rsidRPr="001A44AF" w:rsidRDefault="001A44AF" w:rsidP="001A44AF">
      <w:pPr>
        <w:pStyle w:val="ListParagraph"/>
        <w:numPr>
          <w:ilvl w:val="0"/>
          <w:numId w:val="8"/>
        </w:numPr>
        <w:spacing w:after="0" w:line="276" w:lineRule="auto"/>
        <w:contextualSpacing/>
        <w:rPr>
          <w:rFonts w:ascii="Calibri" w:hAnsi="Calibri" w:cs="Calibri"/>
          <w:b/>
          <w:bCs/>
          <w:sz w:val="24"/>
          <w:szCs w:val="24"/>
        </w:rPr>
      </w:pPr>
      <w:r w:rsidRPr="001A44AF">
        <w:rPr>
          <w:rFonts w:ascii="Calibri" w:hAnsi="Calibri" w:cs="Calibri"/>
          <w:b/>
          <w:bCs/>
          <w:sz w:val="24"/>
          <w:szCs w:val="24"/>
        </w:rPr>
        <w:t xml:space="preserve">Service/Department Manager or BCP Lead: </w:t>
      </w:r>
      <w:r w:rsidRPr="001A44AF">
        <w:rPr>
          <w:rFonts w:ascii="Calibri" w:hAnsi="Calibri" w:cs="Calibri"/>
          <w:sz w:val="24"/>
          <w:szCs w:val="24"/>
        </w:rPr>
        <w:t>Accountable for reviewing and updating the BCP annually or after a major incident</w:t>
      </w:r>
    </w:p>
    <w:p w14:paraId="60DEC8CD" w14:textId="77777777" w:rsidR="001A44AF" w:rsidRPr="001A44AF" w:rsidRDefault="001A44AF" w:rsidP="001A44AF">
      <w:pPr>
        <w:pStyle w:val="ListParagraph"/>
        <w:numPr>
          <w:ilvl w:val="0"/>
          <w:numId w:val="8"/>
        </w:numPr>
        <w:spacing w:after="0" w:line="276" w:lineRule="auto"/>
        <w:contextualSpacing/>
        <w:rPr>
          <w:rFonts w:ascii="Calibri" w:hAnsi="Calibri" w:cs="Calibri"/>
          <w:b/>
          <w:bCs/>
          <w:sz w:val="24"/>
          <w:szCs w:val="24"/>
        </w:rPr>
      </w:pPr>
      <w:r w:rsidRPr="001A44AF">
        <w:rPr>
          <w:rFonts w:ascii="Calibri" w:hAnsi="Calibri" w:cs="Calibri"/>
          <w:b/>
          <w:bCs/>
          <w:sz w:val="24"/>
          <w:szCs w:val="24"/>
        </w:rPr>
        <w:t xml:space="preserve">Team Leads/Supervisors: </w:t>
      </w:r>
      <w:r w:rsidRPr="001A44AF">
        <w:rPr>
          <w:rFonts w:ascii="Calibri" w:hAnsi="Calibri" w:cs="Calibri"/>
          <w:sz w:val="24"/>
          <w:szCs w:val="24"/>
        </w:rPr>
        <w:t>Ensure staff are briefed, contact details are up to date, and procedures are followed during incidents</w:t>
      </w:r>
    </w:p>
    <w:p w14:paraId="5DCA4939" w14:textId="77777777" w:rsidR="001A44AF" w:rsidRPr="001A44AF" w:rsidRDefault="001A44AF" w:rsidP="001A44AF">
      <w:pPr>
        <w:pStyle w:val="ListParagraph"/>
        <w:numPr>
          <w:ilvl w:val="0"/>
          <w:numId w:val="8"/>
        </w:numPr>
        <w:spacing w:after="0" w:line="276" w:lineRule="auto"/>
        <w:contextualSpacing/>
        <w:rPr>
          <w:rFonts w:ascii="Calibri" w:hAnsi="Calibri" w:cs="Calibri"/>
          <w:sz w:val="24"/>
          <w:szCs w:val="24"/>
        </w:rPr>
      </w:pPr>
      <w:r w:rsidRPr="001A44AF">
        <w:rPr>
          <w:rFonts w:ascii="Calibri" w:hAnsi="Calibri" w:cs="Calibri"/>
          <w:b/>
          <w:bCs/>
          <w:sz w:val="24"/>
          <w:szCs w:val="24"/>
        </w:rPr>
        <w:t xml:space="preserve">All Staff: </w:t>
      </w:r>
      <w:r w:rsidRPr="001A44AF">
        <w:rPr>
          <w:rFonts w:ascii="Calibri" w:hAnsi="Calibri" w:cs="Calibri"/>
          <w:sz w:val="24"/>
          <w:szCs w:val="24"/>
        </w:rPr>
        <w:t>Expected to understand their roles and participate in relevant training and exercises</w:t>
      </w:r>
    </w:p>
    <w:p w14:paraId="5C70B92B" w14:textId="77777777" w:rsidR="001A44AF" w:rsidRPr="001A44AF" w:rsidRDefault="001A44AF" w:rsidP="001A44AF"/>
    <w:p w14:paraId="309E6F0F" w14:textId="6F07A682" w:rsidR="00C1154E" w:rsidRDefault="001A44AF" w:rsidP="00C1154E">
      <w:pPr>
        <w:pStyle w:val="Heading1"/>
      </w:pPr>
      <w:bookmarkStart w:id="3" w:name="_Toc226455416"/>
      <w:r>
        <w:t>Procedure</w:t>
      </w:r>
      <w:bookmarkEnd w:id="3"/>
    </w:p>
    <w:p w14:paraId="2004AFC9" w14:textId="28B317FF" w:rsidR="001A44AF" w:rsidRPr="001A44AF" w:rsidRDefault="001A44AF" w:rsidP="001A44AF">
      <w:pPr>
        <w:pStyle w:val="Heading2"/>
        <w:spacing w:line="276" w:lineRule="auto"/>
        <w:rPr>
          <w:rFonts w:cstheme="minorHAnsi"/>
          <w:b w:val="0"/>
          <w:bCs/>
          <w:color w:val="auto"/>
          <w:sz w:val="24"/>
          <w:szCs w:val="24"/>
        </w:rPr>
      </w:pPr>
      <w:bookmarkStart w:id="4" w:name="_Toc224746918"/>
      <w:bookmarkStart w:id="5" w:name="_Toc226455417"/>
      <w:r w:rsidRPr="001A44AF">
        <w:rPr>
          <w:rFonts w:cstheme="minorHAnsi"/>
          <w:bCs/>
          <w:color w:val="auto"/>
          <w:sz w:val="24"/>
          <w:szCs w:val="24"/>
        </w:rPr>
        <w:t>Preparedness Measures</w:t>
      </w:r>
      <w:bookmarkEnd w:id="4"/>
      <w:bookmarkEnd w:id="5"/>
    </w:p>
    <w:p w14:paraId="6ED86DE2" w14:textId="77777777" w:rsidR="001A44AF" w:rsidRPr="001A44AF" w:rsidRDefault="001A44AF" w:rsidP="001A44AF">
      <w:pPr>
        <w:spacing w:after="0" w:line="276" w:lineRule="auto"/>
        <w:ind w:firstLine="360"/>
        <w:rPr>
          <w:rFonts w:cstheme="minorHAnsi"/>
          <w:sz w:val="24"/>
          <w:szCs w:val="24"/>
        </w:rPr>
      </w:pPr>
      <w:r w:rsidRPr="001A44AF">
        <w:rPr>
          <w:rFonts w:cstheme="minorHAnsi"/>
          <w:sz w:val="24"/>
          <w:szCs w:val="24"/>
        </w:rPr>
        <w:t>Services must plan for a range of potential disruptions, including:</w:t>
      </w:r>
    </w:p>
    <w:p w14:paraId="7FFC7C52" w14:textId="77777777" w:rsidR="001A44AF" w:rsidRPr="001A44AF" w:rsidRDefault="001A44AF" w:rsidP="001A44AF">
      <w:pPr>
        <w:pStyle w:val="ListParagraph"/>
        <w:numPr>
          <w:ilvl w:val="0"/>
          <w:numId w:val="14"/>
        </w:numPr>
        <w:spacing w:after="0" w:line="276" w:lineRule="auto"/>
        <w:contextualSpacing/>
        <w:rPr>
          <w:rFonts w:cstheme="minorHAnsi"/>
          <w:sz w:val="24"/>
          <w:szCs w:val="24"/>
        </w:rPr>
      </w:pPr>
      <w:r w:rsidRPr="001A44AF">
        <w:rPr>
          <w:rFonts w:cstheme="minorHAnsi"/>
          <w:sz w:val="24"/>
          <w:szCs w:val="24"/>
        </w:rPr>
        <w:t>Equipment and IT failure</w:t>
      </w:r>
    </w:p>
    <w:p w14:paraId="143A547F" w14:textId="77777777" w:rsidR="001A44AF" w:rsidRPr="001A44AF" w:rsidRDefault="001A44AF" w:rsidP="001A44AF">
      <w:pPr>
        <w:pStyle w:val="ListParagraph"/>
        <w:numPr>
          <w:ilvl w:val="0"/>
          <w:numId w:val="14"/>
        </w:numPr>
        <w:spacing w:after="0" w:line="276" w:lineRule="auto"/>
        <w:contextualSpacing/>
        <w:rPr>
          <w:rFonts w:cstheme="minorHAnsi"/>
          <w:sz w:val="24"/>
          <w:szCs w:val="24"/>
        </w:rPr>
      </w:pPr>
      <w:r w:rsidRPr="001A44AF">
        <w:rPr>
          <w:rFonts w:cstheme="minorHAnsi"/>
          <w:sz w:val="24"/>
          <w:szCs w:val="24"/>
        </w:rPr>
        <w:t>Cybersecurity threats</w:t>
      </w:r>
    </w:p>
    <w:p w14:paraId="1CC8459C" w14:textId="77777777" w:rsidR="001A44AF" w:rsidRPr="001A44AF" w:rsidRDefault="001A44AF" w:rsidP="001A44AF">
      <w:pPr>
        <w:pStyle w:val="ListParagraph"/>
        <w:numPr>
          <w:ilvl w:val="0"/>
          <w:numId w:val="14"/>
        </w:numPr>
        <w:spacing w:after="0" w:line="276" w:lineRule="auto"/>
        <w:contextualSpacing/>
        <w:rPr>
          <w:rFonts w:cstheme="minorHAnsi"/>
          <w:sz w:val="24"/>
          <w:szCs w:val="24"/>
        </w:rPr>
      </w:pPr>
      <w:r w:rsidRPr="001A44AF">
        <w:rPr>
          <w:rFonts w:cstheme="minorHAnsi"/>
          <w:sz w:val="24"/>
          <w:szCs w:val="24"/>
        </w:rPr>
        <w:lastRenderedPageBreak/>
        <w:t>Infectious outbreaks or pandemics</w:t>
      </w:r>
    </w:p>
    <w:p w14:paraId="4A23315C" w14:textId="77777777" w:rsidR="001A44AF" w:rsidRPr="001A44AF" w:rsidRDefault="001A44AF" w:rsidP="001A44AF">
      <w:pPr>
        <w:pStyle w:val="ListParagraph"/>
        <w:numPr>
          <w:ilvl w:val="0"/>
          <w:numId w:val="14"/>
        </w:numPr>
        <w:spacing w:after="0" w:line="276" w:lineRule="auto"/>
        <w:contextualSpacing/>
        <w:rPr>
          <w:rFonts w:cstheme="minorHAnsi"/>
          <w:sz w:val="24"/>
          <w:szCs w:val="24"/>
        </w:rPr>
      </w:pPr>
      <w:r w:rsidRPr="001A44AF">
        <w:rPr>
          <w:rFonts w:cstheme="minorHAnsi"/>
          <w:sz w:val="24"/>
          <w:szCs w:val="24"/>
        </w:rPr>
        <w:t>Utility failures (e.g. water, electricity) and access issues</w:t>
      </w:r>
    </w:p>
    <w:p w14:paraId="43297F66" w14:textId="77777777" w:rsidR="001A44AF" w:rsidRPr="001A44AF" w:rsidRDefault="001A44AF" w:rsidP="001A44AF">
      <w:pPr>
        <w:pStyle w:val="ListParagraph"/>
        <w:numPr>
          <w:ilvl w:val="0"/>
          <w:numId w:val="14"/>
        </w:numPr>
        <w:spacing w:after="0" w:line="276" w:lineRule="auto"/>
        <w:contextualSpacing/>
        <w:rPr>
          <w:rFonts w:cstheme="minorHAnsi"/>
          <w:sz w:val="24"/>
          <w:szCs w:val="24"/>
        </w:rPr>
      </w:pPr>
      <w:r w:rsidRPr="001A44AF">
        <w:rPr>
          <w:rFonts w:cstheme="minorHAnsi"/>
          <w:sz w:val="24"/>
          <w:szCs w:val="24"/>
        </w:rPr>
        <w:t>Site-specific risks identified through the departmental risk register</w:t>
      </w:r>
    </w:p>
    <w:p w14:paraId="2A0931E4" w14:textId="77777777" w:rsidR="001A44AF" w:rsidRPr="001A44AF" w:rsidRDefault="001A44AF" w:rsidP="001A44AF">
      <w:pPr>
        <w:spacing w:after="0" w:line="276" w:lineRule="auto"/>
        <w:rPr>
          <w:rFonts w:cstheme="minorHAnsi"/>
          <w:sz w:val="24"/>
          <w:szCs w:val="24"/>
        </w:rPr>
      </w:pPr>
    </w:p>
    <w:p w14:paraId="3DCBB665" w14:textId="69217621" w:rsidR="001A44AF" w:rsidRPr="001A44AF" w:rsidRDefault="001A44AF" w:rsidP="001A44AF">
      <w:pPr>
        <w:pStyle w:val="Heading2"/>
        <w:spacing w:line="276" w:lineRule="auto"/>
        <w:rPr>
          <w:rFonts w:cstheme="minorHAnsi"/>
          <w:b w:val="0"/>
          <w:bCs/>
          <w:color w:val="auto"/>
          <w:sz w:val="24"/>
          <w:szCs w:val="24"/>
        </w:rPr>
      </w:pPr>
      <w:bookmarkStart w:id="6" w:name="_Toc224746919"/>
      <w:bookmarkStart w:id="7" w:name="_Toc226455418"/>
      <w:r w:rsidRPr="001A44AF">
        <w:rPr>
          <w:rFonts w:cstheme="minorHAnsi"/>
          <w:bCs/>
          <w:color w:val="auto"/>
          <w:sz w:val="24"/>
          <w:szCs w:val="24"/>
        </w:rPr>
        <w:t>Business Impact Analysis (BIA)</w:t>
      </w:r>
      <w:bookmarkEnd w:id="6"/>
      <w:bookmarkEnd w:id="7"/>
    </w:p>
    <w:p w14:paraId="4B210DDE" w14:textId="77777777" w:rsidR="001A44AF" w:rsidRPr="001A44AF" w:rsidRDefault="001A44AF" w:rsidP="00DC372E">
      <w:pPr>
        <w:pStyle w:val="ListParagraph"/>
        <w:numPr>
          <w:ilvl w:val="0"/>
          <w:numId w:val="12"/>
        </w:numPr>
        <w:spacing w:after="0" w:line="276" w:lineRule="auto"/>
        <w:ind w:left="709" w:hanging="283"/>
        <w:contextualSpacing/>
        <w:rPr>
          <w:rFonts w:cstheme="minorHAnsi"/>
          <w:sz w:val="24"/>
          <w:szCs w:val="24"/>
        </w:rPr>
      </w:pPr>
      <w:r w:rsidRPr="001A44AF">
        <w:rPr>
          <w:rFonts w:cstheme="minorHAnsi"/>
          <w:sz w:val="24"/>
          <w:szCs w:val="24"/>
        </w:rPr>
        <w:t>Identify essential and non-essential services</w:t>
      </w:r>
    </w:p>
    <w:p w14:paraId="4E1DDAEF" w14:textId="77777777" w:rsidR="001A44AF" w:rsidRPr="001A44AF" w:rsidRDefault="001A44AF" w:rsidP="00DC372E">
      <w:pPr>
        <w:pStyle w:val="ListParagraph"/>
        <w:numPr>
          <w:ilvl w:val="0"/>
          <w:numId w:val="12"/>
        </w:numPr>
        <w:spacing w:after="0" w:line="276" w:lineRule="auto"/>
        <w:ind w:left="709" w:hanging="283"/>
        <w:contextualSpacing/>
        <w:rPr>
          <w:rFonts w:cstheme="minorHAnsi"/>
          <w:sz w:val="24"/>
          <w:szCs w:val="24"/>
        </w:rPr>
      </w:pPr>
      <w:r w:rsidRPr="001A44AF">
        <w:rPr>
          <w:rFonts w:cstheme="minorHAnsi"/>
          <w:sz w:val="24"/>
          <w:szCs w:val="24"/>
        </w:rPr>
        <w:t>Prioritise activities required to maintain patient safety</w:t>
      </w:r>
    </w:p>
    <w:p w14:paraId="6A64E221" w14:textId="34015B72" w:rsidR="001A44AF" w:rsidRPr="001A44AF" w:rsidRDefault="001A44AF" w:rsidP="00DC372E">
      <w:pPr>
        <w:pStyle w:val="ListParagraph"/>
        <w:numPr>
          <w:ilvl w:val="0"/>
          <w:numId w:val="12"/>
        </w:numPr>
        <w:spacing w:after="0" w:line="276" w:lineRule="auto"/>
        <w:ind w:left="709" w:hanging="283"/>
        <w:contextualSpacing/>
        <w:rPr>
          <w:rFonts w:cstheme="minorHAnsi"/>
          <w:sz w:val="24"/>
          <w:szCs w:val="24"/>
        </w:rPr>
      </w:pPr>
      <w:r w:rsidRPr="001A44AF">
        <w:rPr>
          <w:rFonts w:cstheme="minorHAnsi"/>
          <w:sz w:val="24"/>
          <w:szCs w:val="24"/>
        </w:rPr>
        <w:t>Define acceptable downtimes and resource dependencies</w:t>
      </w:r>
      <w:r w:rsidRPr="001A44AF">
        <w:rPr>
          <w:rFonts w:cstheme="minorHAnsi"/>
          <w:sz w:val="24"/>
          <w:szCs w:val="24"/>
        </w:rPr>
        <w:br/>
      </w:r>
    </w:p>
    <w:p w14:paraId="3B440DFD" w14:textId="49A6A3F8" w:rsidR="001A44AF" w:rsidRPr="001A44AF" w:rsidRDefault="001A44AF" w:rsidP="001A44AF">
      <w:pPr>
        <w:pStyle w:val="Heading3"/>
        <w:spacing w:line="276" w:lineRule="auto"/>
        <w:rPr>
          <w:rFonts w:cstheme="minorHAnsi"/>
          <w:b w:val="0"/>
          <w:bCs/>
          <w:color w:val="auto"/>
          <w:szCs w:val="24"/>
        </w:rPr>
      </w:pPr>
      <w:bookmarkStart w:id="8" w:name="_Toc224746920"/>
      <w:r w:rsidRPr="001A44AF">
        <w:rPr>
          <w:rFonts w:cstheme="minorHAnsi"/>
          <w:bCs/>
          <w:color w:val="auto"/>
          <w:szCs w:val="24"/>
        </w:rPr>
        <w:t>Definitions</w:t>
      </w:r>
      <w:bookmarkEnd w:id="8"/>
    </w:p>
    <w:p w14:paraId="3CD9825F" w14:textId="77777777" w:rsidR="001A44AF" w:rsidRPr="001A44AF" w:rsidRDefault="001A44AF" w:rsidP="001A44AF">
      <w:pPr>
        <w:numPr>
          <w:ilvl w:val="0"/>
          <w:numId w:val="15"/>
        </w:numPr>
        <w:tabs>
          <w:tab w:val="num" w:pos="1080"/>
        </w:tabs>
        <w:spacing w:after="0" w:line="276" w:lineRule="auto"/>
        <w:ind w:left="1080"/>
        <w:rPr>
          <w:rFonts w:cstheme="minorHAnsi"/>
          <w:sz w:val="24"/>
          <w:szCs w:val="24"/>
        </w:rPr>
      </w:pPr>
      <w:r w:rsidRPr="001A44AF">
        <w:rPr>
          <w:rFonts w:cstheme="minorHAnsi"/>
          <w:sz w:val="24"/>
          <w:szCs w:val="24"/>
        </w:rPr>
        <w:t>Critical Services: Maximum tolerable disruption period &lt; 24 hours</w:t>
      </w:r>
    </w:p>
    <w:p w14:paraId="7F6B39B8" w14:textId="77777777" w:rsidR="001A44AF" w:rsidRPr="001A44AF" w:rsidRDefault="001A44AF" w:rsidP="001A44AF">
      <w:pPr>
        <w:numPr>
          <w:ilvl w:val="0"/>
          <w:numId w:val="15"/>
        </w:numPr>
        <w:tabs>
          <w:tab w:val="num" w:pos="1080"/>
        </w:tabs>
        <w:spacing w:after="0" w:line="276" w:lineRule="auto"/>
        <w:ind w:left="1080"/>
        <w:rPr>
          <w:rFonts w:cstheme="minorHAnsi"/>
          <w:sz w:val="24"/>
          <w:szCs w:val="24"/>
        </w:rPr>
      </w:pPr>
      <w:r w:rsidRPr="001A44AF">
        <w:rPr>
          <w:rFonts w:cstheme="minorHAnsi"/>
          <w:sz w:val="24"/>
          <w:szCs w:val="24"/>
        </w:rPr>
        <w:t>Essential Services: Disruption tolerable for &gt; 24 but &lt; 48 hours</w:t>
      </w:r>
    </w:p>
    <w:p w14:paraId="4F92456C" w14:textId="77777777" w:rsidR="001A44AF" w:rsidRPr="001A44AF" w:rsidRDefault="001A44AF" w:rsidP="001A44AF">
      <w:pPr>
        <w:numPr>
          <w:ilvl w:val="0"/>
          <w:numId w:val="15"/>
        </w:numPr>
        <w:tabs>
          <w:tab w:val="num" w:pos="1080"/>
        </w:tabs>
        <w:spacing w:after="0" w:line="276" w:lineRule="auto"/>
        <w:ind w:left="1080"/>
        <w:rPr>
          <w:rFonts w:cstheme="minorHAnsi"/>
          <w:sz w:val="24"/>
          <w:szCs w:val="24"/>
        </w:rPr>
      </w:pPr>
      <w:r w:rsidRPr="001A44AF">
        <w:rPr>
          <w:rFonts w:cstheme="minorHAnsi"/>
          <w:sz w:val="24"/>
          <w:szCs w:val="24"/>
        </w:rPr>
        <w:t>Routine Services: Disruption tolerable for &gt; 48 hours</w:t>
      </w:r>
    </w:p>
    <w:p w14:paraId="397E2A8F" w14:textId="77777777" w:rsidR="001A44AF" w:rsidRPr="001A44AF" w:rsidRDefault="001A44AF" w:rsidP="001A44AF">
      <w:pPr>
        <w:spacing w:after="0" w:line="276" w:lineRule="auto"/>
        <w:ind w:left="360"/>
        <w:rPr>
          <w:rFonts w:cstheme="minorHAnsi"/>
          <w:sz w:val="24"/>
          <w:szCs w:val="24"/>
        </w:rPr>
      </w:pPr>
    </w:p>
    <w:p w14:paraId="38338020" w14:textId="50E7D8A0" w:rsidR="001A44AF" w:rsidRPr="001A44AF" w:rsidRDefault="001A44AF" w:rsidP="001A44AF">
      <w:pPr>
        <w:pStyle w:val="Heading2"/>
        <w:spacing w:line="276" w:lineRule="auto"/>
        <w:rPr>
          <w:rFonts w:cstheme="minorHAnsi"/>
          <w:b w:val="0"/>
          <w:bCs/>
          <w:color w:val="auto"/>
          <w:sz w:val="24"/>
          <w:szCs w:val="24"/>
        </w:rPr>
      </w:pPr>
      <w:bookmarkStart w:id="9" w:name="_Toc224746921"/>
      <w:bookmarkStart w:id="10" w:name="_Toc226455419"/>
      <w:r w:rsidRPr="001A44AF">
        <w:rPr>
          <w:rFonts w:cstheme="minorHAnsi"/>
          <w:bCs/>
          <w:color w:val="auto"/>
          <w:sz w:val="24"/>
          <w:szCs w:val="24"/>
        </w:rPr>
        <w:t>Crisis and Incident Management</w:t>
      </w:r>
      <w:bookmarkEnd w:id="9"/>
      <w:bookmarkEnd w:id="10"/>
    </w:p>
    <w:p w14:paraId="2AC70CBD" w14:textId="77777777" w:rsidR="001A44AF" w:rsidRPr="001A44AF" w:rsidRDefault="001A44AF" w:rsidP="00DC372E">
      <w:pPr>
        <w:pStyle w:val="ListParagraph"/>
        <w:numPr>
          <w:ilvl w:val="0"/>
          <w:numId w:val="11"/>
        </w:numPr>
        <w:spacing w:after="0" w:line="276" w:lineRule="auto"/>
        <w:ind w:left="709" w:hanging="283"/>
        <w:contextualSpacing/>
        <w:rPr>
          <w:rFonts w:cstheme="minorHAnsi"/>
          <w:sz w:val="24"/>
          <w:szCs w:val="24"/>
        </w:rPr>
      </w:pPr>
      <w:r w:rsidRPr="001A44AF">
        <w:rPr>
          <w:rFonts w:cstheme="minorHAnsi"/>
          <w:sz w:val="24"/>
          <w:szCs w:val="24"/>
        </w:rPr>
        <w:t>Develop and maintain crisis management strategies</w:t>
      </w:r>
    </w:p>
    <w:p w14:paraId="31408295" w14:textId="77777777" w:rsidR="001A44AF" w:rsidRPr="001A44AF" w:rsidRDefault="001A44AF" w:rsidP="00DC372E">
      <w:pPr>
        <w:pStyle w:val="ListParagraph"/>
        <w:numPr>
          <w:ilvl w:val="0"/>
          <w:numId w:val="11"/>
        </w:numPr>
        <w:spacing w:after="0" w:line="276" w:lineRule="auto"/>
        <w:ind w:left="709" w:hanging="283"/>
        <w:contextualSpacing/>
        <w:rPr>
          <w:rFonts w:cstheme="minorHAnsi"/>
          <w:sz w:val="24"/>
          <w:szCs w:val="24"/>
        </w:rPr>
      </w:pPr>
      <w:r w:rsidRPr="001A44AF">
        <w:rPr>
          <w:rFonts w:cstheme="minorHAnsi"/>
          <w:sz w:val="24"/>
          <w:szCs w:val="24"/>
        </w:rPr>
        <w:t>Identify which service functions must continue where achievable</w:t>
      </w:r>
    </w:p>
    <w:p w14:paraId="12DE5264" w14:textId="77777777" w:rsidR="001A44AF" w:rsidRPr="001A44AF" w:rsidRDefault="001A44AF" w:rsidP="00DC372E">
      <w:pPr>
        <w:pStyle w:val="ListParagraph"/>
        <w:numPr>
          <w:ilvl w:val="0"/>
          <w:numId w:val="11"/>
        </w:numPr>
        <w:spacing w:after="0" w:line="276" w:lineRule="auto"/>
        <w:ind w:left="709" w:hanging="283"/>
        <w:contextualSpacing/>
        <w:rPr>
          <w:rFonts w:cstheme="minorHAnsi"/>
          <w:sz w:val="24"/>
          <w:szCs w:val="24"/>
        </w:rPr>
      </w:pPr>
      <w:r w:rsidRPr="001A44AF">
        <w:rPr>
          <w:rFonts w:cstheme="minorHAnsi"/>
          <w:sz w:val="24"/>
          <w:szCs w:val="24"/>
        </w:rPr>
        <w:t>Ensure the BCP is developed with staff involvement and published in a central, accessible location</w:t>
      </w:r>
    </w:p>
    <w:p w14:paraId="760B8C02" w14:textId="77777777" w:rsidR="001A44AF" w:rsidRPr="001A44AF" w:rsidRDefault="001A44AF" w:rsidP="00DC372E">
      <w:pPr>
        <w:pStyle w:val="ListParagraph"/>
        <w:numPr>
          <w:ilvl w:val="0"/>
          <w:numId w:val="11"/>
        </w:numPr>
        <w:spacing w:after="0" w:line="276" w:lineRule="auto"/>
        <w:ind w:left="709" w:hanging="283"/>
        <w:contextualSpacing/>
        <w:rPr>
          <w:rFonts w:cstheme="minorHAnsi"/>
          <w:sz w:val="24"/>
          <w:szCs w:val="24"/>
        </w:rPr>
      </w:pPr>
      <w:r w:rsidRPr="001A44AF">
        <w:rPr>
          <w:rFonts w:cstheme="minorHAnsi"/>
          <w:sz w:val="24"/>
          <w:szCs w:val="24"/>
        </w:rPr>
        <w:t>All staff must be aware of their role and responsibilities during an incident</w:t>
      </w:r>
    </w:p>
    <w:p w14:paraId="34072615" w14:textId="77777777" w:rsidR="001A44AF" w:rsidRPr="001A44AF" w:rsidRDefault="001A44AF" w:rsidP="00DC372E">
      <w:pPr>
        <w:pStyle w:val="ListParagraph"/>
        <w:numPr>
          <w:ilvl w:val="0"/>
          <w:numId w:val="11"/>
        </w:numPr>
        <w:spacing w:after="0" w:line="276" w:lineRule="auto"/>
        <w:ind w:left="709" w:hanging="283"/>
        <w:contextualSpacing/>
        <w:rPr>
          <w:rFonts w:cstheme="minorHAnsi"/>
          <w:sz w:val="24"/>
          <w:szCs w:val="24"/>
        </w:rPr>
      </w:pPr>
      <w:r w:rsidRPr="001A44AF">
        <w:rPr>
          <w:rFonts w:cstheme="minorHAnsi"/>
          <w:sz w:val="24"/>
          <w:szCs w:val="24"/>
        </w:rPr>
        <w:t>Maintain an up-to-date emergency contact list and action prompts</w:t>
      </w:r>
    </w:p>
    <w:p w14:paraId="114CC920" w14:textId="77777777" w:rsidR="001A44AF" w:rsidRPr="001A44AF" w:rsidRDefault="001A44AF" w:rsidP="001A44AF">
      <w:pPr>
        <w:spacing w:after="0" w:line="276" w:lineRule="auto"/>
        <w:rPr>
          <w:rFonts w:cstheme="minorHAnsi"/>
          <w:sz w:val="24"/>
          <w:szCs w:val="24"/>
        </w:rPr>
      </w:pPr>
    </w:p>
    <w:p w14:paraId="49CC8DC4" w14:textId="56C1FFB3" w:rsidR="001A44AF" w:rsidRPr="001A44AF" w:rsidRDefault="001A44AF" w:rsidP="001A44AF">
      <w:pPr>
        <w:pStyle w:val="Heading2"/>
        <w:spacing w:line="276" w:lineRule="auto"/>
        <w:rPr>
          <w:rFonts w:cstheme="minorHAnsi"/>
          <w:b w:val="0"/>
          <w:bCs/>
          <w:color w:val="auto"/>
          <w:sz w:val="24"/>
          <w:szCs w:val="24"/>
        </w:rPr>
      </w:pPr>
      <w:bookmarkStart w:id="11" w:name="_Toc224746922"/>
      <w:bookmarkStart w:id="12" w:name="_Toc226455420"/>
      <w:r w:rsidRPr="001A44AF">
        <w:rPr>
          <w:rFonts w:cstheme="minorHAnsi"/>
          <w:bCs/>
          <w:color w:val="auto"/>
          <w:sz w:val="24"/>
          <w:szCs w:val="24"/>
        </w:rPr>
        <w:t>Service Recovery and Resumption</w:t>
      </w:r>
      <w:bookmarkEnd w:id="11"/>
      <w:bookmarkEnd w:id="12"/>
    </w:p>
    <w:p w14:paraId="47677A6F" w14:textId="77777777" w:rsidR="001A44AF" w:rsidRPr="001A44AF" w:rsidRDefault="001A44AF" w:rsidP="00DC372E">
      <w:pPr>
        <w:pStyle w:val="ListParagraph"/>
        <w:numPr>
          <w:ilvl w:val="0"/>
          <w:numId w:val="10"/>
        </w:numPr>
        <w:spacing w:after="0" w:line="276" w:lineRule="auto"/>
        <w:ind w:left="709" w:hanging="283"/>
        <w:contextualSpacing/>
        <w:rPr>
          <w:rFonts w:cstheme="minorHAnsi"/>
          <w:sz w:val="24"/>
          <w:szCs w:val="24"/>
        </w:rPr>
      </w:pPr>
      <w:r w:rsidRPr="001A44AF">
        <w:rPr>
          <w:rFonts w:cstheme="minorHAnsi"/>
          <w:sz w:val="24"/>
          <w:szCs w:val="24"/>
        </w:rPr>
        <w:t>Manage return to routine service post-incident, including handling any backlog of appointments or results</w:t>
      </w:r>
    </w:p>
    <w:p w14:paraId="67D0D32E" w14:textId="77777777" w:rsidR="001A44AF" w:rsidRPr="001A44AF" w:rsidRDefault="001A44AF" w:rsidP="00DC372E">
      <w:pPr>
        <w:pStyle w:val="ListParagraph"/>
        <w:numPr>
          <w:ilvl w:val="0"/>
          <w:numId w:val="10"/>
        </w:numPr>
        <w:spacing w:after="0" w:line="276" w:lineRule="auto"/>
        <w:ind w:left="709" w:hanging="283"/>
        <w:contextualSpacing/>
        <w:rPr>
          <w:rFonts w:cstheme="minorHAnsi"/>
          <w:sz w:val="24"/>
          <w:szCs w:val="24"/>
        </w:rPr>
      </w:pPr>
      <w:r w:rsidRPr="001A44AF">
        <w:rPr>
          <w:rFonts w:cstheme="minorHAnsi"/>
          <w:sz w:val="24"/>
          <w:szCs w:val="24"/>
        </w:rPr>
        <w:t>Support staff reintegration following redeployment to other departments</w:t>
      </w:r>
    </w:p>
    <w:p w14:paraId="51428A44" w14:textId="77777777" w:rsidR="001A44AF" w:rsidRPr="001A44AF" w:rsidRDefault="001A44AF" w:rsidP="00DC372E">
      <w:pPr>
        <w:pStyle w:val="ListParagraph"/>
        <w:numPr>
          <w:ilvl w:val="0"/>
          <w:numId w:val="10"/>
        </w:numPr>
        <w:spacing w:after="0" w:line="276" w:lineRule="auto"/>
        <w:ind w:left="709" w:hanging="283"/>
        <w:contextualSpacing/>
        <w:rPr>
          <w:rFonts w:cstheme="minorHAnsi"/>
          <w:sz w:val="24"/>
          <w:szCs w:val="24"/>
        </w:rPr>
      </w:pPr>
      <w:r w:rsidRPr="001A44AF">
        <w:rPr>
          <w:rFonts w:cstheme="minorHAnsi"/>
          <w:sz w:val="24"/>
          <w:szCs w:val="24"/>
        </w:rPr>
        <w:t>Ensure access to emotional and psychological support for affected staff</w:t>
      </w:r>
    </w:p>
    <w:p w14:paraId="00BF2487" w14:textId="77777777" w:rsidR="001A44AF" w:rsidRPr="001A44AF" w:rsidRDefault="001A44AF" w:rsidP="00DC372E">
      <w:pPr>
        <w:pStyle w:val="ListParagraph"/>
        <w:numPr>
          <w:ilvl w:val="0"/>
          <w:numId w:val="10"/>
        </w:numPr>
        <w:spacing w:after="0" w:line="276" w:lineRule="auto"/>
        <w:ind w:left="709" w:hanging="283"/>
        <w:contextualSpacing/>
        <w:rPr>
          <w:rFonts w:cstheme="minorHAnsi"/>
          <w:sz w:val="24"/>
          <w:szCs w:val="24"/>
        </w:rPr>
      </w:pPr>
      <w:r w:rsidRPr="001A44AF">
        <w:rPr>
          <w:rFonts w:cstheme="minorHAnsi"/>
          <w:sz w:val="24"/>
          <w:szCs w:val="24"/>
        </w:rPr>
        <w:t>Always safeguard patient data and confidentiality</w:t>
      </w:r>
    </w:p>
    <w:p w14:paraId="3FE91002" w14:textId="77777777" w:rsidR="001A44AF" w:rsidRPr="001A44AF" w:rsidRDefault="001A44AF" w:rsidP="00DC372E">
      <w:pPr>
        <w:pStyle w:val="ListParagraph"/>
        <w:numPr>
          <w:ilvl w:val="0"/>
          <w:numId w:val="10"/>
        </w:numPr>
        <w:spacing w:after="0" w:line="276" w:lineRule="auto"/>
        <w:ind w:left="709" w:hanging="283"/>
        <w:contextualSpacing/>
        <w:rPr>
          <w:rFonts w:cstheme="minorHAnsi"/>
          <w:sz w:val="24"/>
          <w:szCs w:val="24"/>
        </w:rPr>
      </w:pPr>
      <w:r w:rsidRPr="001A44AF">
        <w:rPr>
          <w:rFonts w:cstheme="minorHAnsi"/>
          <w:sz w:val="24"/>
          <w:szCs w:val="24"/>
        </w:rPr>
        <w:t>Conduct formal review of the incident response, capturing lessons learned</w:t>
      </w:r>
    </w:p>
    <w:p w14:paraId="6B17E2B5" w14:textId="77777777" w:rsidR="001A44AF" w:rsidRPr="001A44AF" w:rsidRDefault="001A44AF" w:rsidP="001A44AF">
      <w:pPr>
        <w:spacing w:after="0" w:line="276" w:lineRule="auto"/>
        <w:rPr>
          <w:rFonts w:cstheme="minorHAnsi"/>
          <w:sz w:val="24"/>
          <w:szCs w:val="24"/>
        </w:rPr>
      </w:pPr>
    </w:p>
    <w:p w14:paraId="0E613816" w14:textId="0659A23E" w:rsidR="001A44AF" w:rsidRPr="001A44AF" w:rsidRDefault="001A44AF" w:rsidP="001A44AF">
      <w:pPr>
        <w:pStyle w:val="Heading2"/>
        <w:spacing w:line="276" w:lineRule="auto"/>
        <w:rPr>
          <w:rFonts w:cstheme="minorHAnsi"/>
          <w:b w:val="0"/>
          <w:bCs/>
          <w:color w:val="auto"/>
          <w:sz w:val="24"/>
          <w:szCs w:val="24"/>
        </w:rPr>
      </w:pPr>
      <w:bookmarkStart w:id="13" w:name="_Toc224746923"/>
      <w:bookmarkStart w:id="14" w:name="_Toc226455421"/>
      <w:r w:rsidRPr="001A44AF">
        <w:rPr>
          <w:rFonts w:cstheme="minorHAnsi"/>
          <w:bCs/>
          <w:color w:val="auto"/>
          <w:sz w:val="24"/>
          <w:szCs w:val="24"/>
        </w:rPr>
        <w:t>Training, Testing, and Review</w:t>
      </w:r>
      <w:bookmarkEnd w:id="13"/>
      <w:bookmarkEnd w:id="14"/>
    </w:p>
    <w:p w14:paraId="42B1610F" w14:textId="77777777" w:rsidR="001A44AF" w:rsidRPr="001A44AF" w:rsidRDefault="001A44AF" w:rsidP="001A44AF">
      <w:pPr>
        <w:numPr>
          <w:ilvl w:val="0"/>
          <w:numId w:val="16"/>
        </w:numPr>
        <w:spacing w:after="0" w:line="276" w:lineRule="auto"/>
        <w:rPr>
          <w:rFonts w:cstheme="minorHAnsi"/>
          <w:sz w:val="24"/>
          <w:szCs w:val="24"/>
        </w:rPr>
      </w:pPr>
      <w:r w:rsidRPr="001A44AF">
        <w:rPr>
          <w:rFonts w:cstheme="minorHAnsi"/>
          <w:sz w:val="24"/>
          <w:szCs w:val="24"/>
        </w:rPr>
        <w:t>Deliver regular training on major incident procedures (see Section 5)</w:t>
      </w:r>
    </w:p>
    <w:p w14:paraId="29E557B7" w14:textId="77777777" w:rsidR="001A44AF" w:rsidRPr="001A44AF" w:rsidRDefault="001A44AF" w:rsidP="001A44AF">
      <w:pPr>
        <w:numPr>
          <w:ilvl w:val="0"/>
          <w:numId w:val="16"/>
        </w:numPr>
        <w:spacing w:after="0" w:line="276" w:lineRule="auto"/>
        <w:rPr>
          <w:rFonts w:cstheme="minorHAnsi"/>
          <w:sz w:val="24"/>
          <w:szCs w:val="24"/>
        </w:rPr>
      </w:pPr>
      <w:r w:rsidRPr="001A44AF">
        <w:rPr>
          <w:rFonts w:cstheme="minorHAnsi"/>
          <w:sz w:val="24"/>
          <w:szCs w:val="24"/>
        </w:rPr>
        <w:t>Conduct periodic BCP drills and simulation exercises (see Section 6)</w:t>
      </w:r>
    </w:p>
    <w:p w14:paraId="5E62C419" w14:textId="77777777" w:rsidR="001A44AF" w:rsidRPr="001A44AF" w:rsidRDefault="001A44AF" w:rsidP="001A44AF">
      <w:pPr>
        <w:numPr>
          <w:ilvl w:val="0"/>
          <w:numId w:val="16"/>
        </w:numPr>
        <w:spacing w:after="0" w:line="276" w:lineRule="auto"/>
        <w:rPr>
          <w:rFonts w:cstheme="minorHAnsi"/>
          <w:sz w:val="24"/>
          <w:szCs w:val="24"/>
        </w:rPr>
      </w:pPr>
      <w:r w:rsidRPr="001A44AF">
        <w:rPr>
          <w:rFonts w:cstheme="minorHAnsi"/>
          <w:sz w:val="24"/>
          <w:szCs w:val="24"/>
        </w:rPr>
        <w:t>Use version control for document updates</w:t>
      </w:r>
    </w:p>
    <w:p w14:paraId="0E09CAE7" w14:textId="77777777" w:rsidR="001A44AF" w:rsidRPr="001A44AF" w:rsidRDefault="001A44AF" w:rsidP="001A44AF">
      <w:pPr>
        <w:numPr>
          <w:ilvl w:val="0"/>
          <w:numId w:val="16"/>
        </w:numPr>
        <w:spacing w:after="0" w:line="276" w:lineRule="auto"/>
        <w:rPr>
          <w:rFonts w:cstheme="minorHAnsi"/>
          <w:sz w:val="24"/>
          <w:szCs w:val="24"/>
        </w:rPr>
      </w:pPr>
      <w:r w:rsidRPr="001A44AF">
        <w:rPr>
          <w:rFonts w:cstheme="minorHAnsi"/>
          <w:sz w:val="24"/>
          <w:szCs w:val="24"/>
        </w:rPr>
        <w:t>Ensure changes are communicated clearly to all staff</w:t>
      </w:r>
    </w:p>
    <w:p w14:paraId="28B9AEE6" w14:textId="77777777" w:rsidR="001A44AF" w:rsidRPr="001A44AF" w:rsidRDefault="001A44AF" w:rsidP="001A44AF">
      <w:pPr>
        <w:numPr>
          <w:ilvl w:val="0"/>
          <w:numId w:val="16"/>
        </w:numPr>
        <w:spacing w:after="0" w:line="276" w:lineRule="auto"/>
        <w:rPr>
          <w:rFonts w:cstheme="minorHAnsi"/>
          <w:sz w:val="24"/>
          <w:szCs w:val="24"/>
        </w:rPr>
      </w:pPr>
      <w:r w:rsidRPr="001A44AF">
        <w:rPr>
          <w:rFonts w:cstheme="minorHAnsi"/>
          <w:sz w:val="24"/>
          <w:szCs w:val="24"/>
        </w:rPr>
        <w:t>Maintain both digital and hard copies of the BCP</w:t>
      </w:r>
    </w:p>
    <w:p w14:paraId="7677831F" w14:textId="77777777" w:rsidR="001A44AF" w:rsidRPr="001A44AF" w:rsidRDefault="001A44AF" w:rsidP="00DC372E">
      <w:pPr>
        <w:spacing w:after="0" w:line="276" w:lineRule="auto"/>
        <w:ind w:firstLine="360"/>
        <w:rPr>
          <w:rFonts w:cstheme="minorHAnsi"/>
          <w:sz w:val="24"/>
          <w:szCs w:val="24"/>
        </w:rPr>
      </w:pPr>
      <w:r w:rsidRPr="001A44AF">
        <w:rPr>
          <w:rFonts w:cstheme="minorHAnsi"/>
          <w:sz w:val="24"/>
          <w:szCs w:val="24"/>
        </w:rPr>
        <w:t>BCP updates must follow the review schedule outlined in Section 7</w:t>
      </w:r>
    </w:p>
    <w:p w14:paraId="61EE26BC" w14:textId="77777777" w:rsidR="001A44AF" w:rsidRDefault="001A44AF" w:rsidP="001A44AF">
      <w:pPr>
        <w:spacing w:after="0" w:line="276" w:lineRule="auto"/>
        <w:rPr>
          <w:rFonts w:cstheme="minorHAnsi"/>
          <w:sz w:val="24"/>
          <w:szCs w:val="24"/>
        </w:rPr>
      </w:pPr>
    </w:p>
    <w:p w14:paraId="3F488E1C" w14:textId="77777777" w:rsidR="00914990" w:rsidRPr="001A44AF" w:rsidRDefault="00914990" w:rsidP="001A44AF">
      <w:pPr>
        <w:spacing w:after="0" w:line="276" w:lineRule="auto"/>
        <w:rPr>
          <w:rFonts w:cstheme="minorHAnsi"/>
          <w:sz w:val="24"/>
          <w:szCs w:val="24"/>
        </w:rPr>
      </w:pPr>
    </w:p>
    <w:p w14:paraId="0850D87C" w14:textId="1071BEE7" w:rsidR="001A44AF" w:rsidRPr="001A44AF" w:rsidRDefault="001A44AF" w:rsidP="001A44AF">
      <w:pPr>
        <w:pStyle w:val="Heading2"/>
        <w:spacing w:line="276" w:lineRule="auto"/>
        <w:rPr>
          <w:rFonts w:cstheme="minorHAnsi"/>
          <w:b w:val="0"/>
          <w:bCs/>
          <w:color w:val="auto"/>
          <w:sz w:val="24"/>
          <w:szCs w:val="24"/>
        </w:rPr>
      </w:pPr>
      <w:bookmarkStart w:id="15" w:name="_Toc224746924"/>
      <w:bookmarkStart w:id="16" w:name="_Toc226455422"/>
      <w:r w:rsidRPr="001A44AF">
        <w:rPr>
          <w:rFonts w:cstheme="minorHAnsi"/>
          <w:bCs/>
          <w:color w:val="auto"/>
          <w:sz w:val="24"/>
          <w:szCs w:val="24"/>
        </w:rPr>
        <w:lastRenderedPageBreak/>
        <w:t>Communication Plan</w:t>
      </w:r>
      <w:bookmarkEnd w:id="15"/>
      <w:bookmarkEnd w:id="16"/>
    </w:p>
    <w:p w14:paraId="208DCCE3" w14:textId="77777777" w:rsidR="001A44AF" w:rsidRPr="001A44AF" w:rsidRDefault="001A44AF" w:rsidP="00DC372E">
      <w:pPr>
        <w:pStyle w:val="ListParagraph"/>
        <w:numPr>
          <w:ilvl w:val="0"/>
          <w:numId w:val="13"/>
        </w:numPr>
        <w:spacing w:after="0" w:line="276" w:lineRule="auto"/>
        <w:ind w:left="709" w:hanging="283"/>
        <w:contextualSpacing/>
        <w:rPr>
          <w:rFonts w:cstheme="minorHAnsi"/>
          <w:sz w:val="24"/>
          <w:szCs w:val="24"/>
        </w:rPr>
      </w:pPr>
      <w:r w:rsidRPr="001A44AF">
        <w:rPr>
          <w:rFonts w:cstheme="minorHAnsi"/>
          <w:sz w:val="24"/>
          <w:szCs w:val="24"/>
        </w:rPr>
        <w:t>Establish internal and external communication protocols during an incident</w:t>
      </w:r>
    </w:p>
    <w:p w14:paraId="7AF9F102" w14:textId="77777777" w:rsidR="001A44AF" w:rsidRPr="001A44AF" w:rsidRDefault="001A44AF" w:rsidP="00DC372E">
      <w:pPr>
        <w:pStyle w:val="ListParagraph"/>
        <w:numPr>
          <w:ilvl w:val="0"/>
          <w:numId w:val="13"/>
        </w:numPr>
        <w:spacing w:after="0" w:line="276" w:lineRule="auto"/>
        <w:ind w:left="709" w:hanging="283"/>
        <w:contextualSpacing/>
        <w:rPr>
          <w:rFonts w:cstheme="minorHAnsi"/>
          <w:sz w:val="24"/>
          <w:szCs w:val="24"/>
        </w:rPr>
      </w:pPr>
      <w:r w:rsidRPr="001A44AF">
        <w:rPr>
          <w:rFonts w:cstheme="minorHAnsi"/>
          <w:sz w:val="24"/>
          <w:szCs w:val="24"/>
        </w:rPr>
        <w:t>Identify key stakeholders (patients, staff, suppliers, partner services) and detail how they will be informed</w:t>
      </w:r>
    </w:p>
    <w:p w14:paraId="7592E915" w14:textId="76B560E8" w:rsidR="001A44AF" w:rsidRPr="001A44AF" w:rsidRDefault="001A44AF" w:rsidP="00DC372E">
      <w:pPr>
        <w:pStyle w:val="ListParagraph"/>
        <w:numPr>
          <w:ilvl w:val="0"/>
          <w:numId w:val="13"/>
        </w:numPr>
        <w:spacing w:after="0" w:line="276" w:lineRule="auto"/>
        <w:ind w:left="709" w:hanging="283"/>
        <w:contextualSpacing/>
        <w:rPr>
          <w:rFonts w:ascii="Arial" w:hAnsi="Arial" w:cs="Arial"/>
        </w:rPr>
      </w:pPr>
      <w:r w:rsidRPr="001A44AF">
        <w:rPr>
          <w:rFonts w:cstheme="minorHAnsi"/>
          <w:sz w:val="24"/>
          <w:szCs w:val="24"/>
        </w:rPr>
        <w:t>Ensure availability of contingency communication methods (e.g., phone trees, out-of-hours contacts)</w:t>
      </w:r>
      <w:r>
        <w:rPr>
          <w:rFonts w:ascii="Arial" w:hAnsi="Arial" w:cs="Arial"/>
        </w:rPr>
        <w:br/>
      </w:r>
    </w:p>
    <w:p w14:paraId="49174F24" w14:textId="4FB3B871" w:rsidR="00C1154E" w:rsidRDefault="001A44AF" w:rsidP="00C1154E">
      <w:pPr>
        <w:pStyle w:val="Heading1"/>
      </w:pPr>
      <w:bookmarkStart w:id="17" w:name="_Toc226455423"/>
      <w:r>
        <w:t>Staff Training</w:t>
      </w:r>
      <w:bookmarkEnd w:id="17"/>
    </w:p>
    <w:p w14:paraId="70A2A172" w14:textId="77777777" w:rsidR="001A44AF" w:rsidRPr="001A44AF" w:rsidRDefault="001A44AF" w:rsidP="001A44AF">
      <w:pPr>
        <w:spacing w:after="0" w:line="276" w:lineRule="auto"/>
        <w:rPr>
          <w:rFonts w:ascii="Calibri" w:hAnsi="Calibri" w:cs="Calibri"/>
          <w:sz w:val="24"/>
          <w:szCs w:val="24"/>
        </w:rPr>
      </w:pPr>
      <w:r w:rsidRPr="001A44AF">
        <w:rPr>
          <w:rFonts w:ascii="Calibri" w:hAnsi="Calibri" w:cs="Calibri"/>
          <w:sz w:val="24"/>
          <w:szCs w:val="24"/>
        </w:rPr>
        <w:t>BCP awareness and training must be delivered via:</w:t>
      </w:r>
    </w:p>
    <w:p w14:paraId="2A18922B" w14:textId="77777777" w:rsidR="001A44AF" w:rsidRPr="001A44AF" w:rsidRDefault="001A44AF" w:rsidP="001A44AF">
      <w:pPr>
        <w:pStyle w:val="ListParagraph"/>
        <w:numPr>
          <w:ilvl w:val="0"/>
          <w:numId w:val="17"/>
        </w:numPr>
        <w:spacing w:after="0" w:line="276" w:lineRule="auto"/>
        <w:contextualSpacing/>
        <w:rPr>
          <w:rFonts w:ascii="Calibri" w:hAnsi="Calibri" w:cs="Calibri"/>
          <w:sz w:val="24"/>
          <w:szCs w:val="24"/>
        </w:rPr>
      </w:pPr>
      <w:r w:rsidRPr="001A44AF">
        <w:rPr>
          <w:rFonts w:ascii="Calibri" w:hAnsi="Calibri" w:cs="Calibri"/>
          <w:sz w:val="24"/>
          <w:szCs w:val="24"/>
        </w:rPr>
        <w:t>Meetings with the Trust emergency planning lead and on-call managers</w:t>
      </w:r>
    </w:p>
    <w:p w14:paraId="0BAC49ED" w14:textId="77777777" w:rsidR="001A44AF" w:rsidRPr="001A44AF" w:rsidRDefault="001A44AF" w:rsidP="001A44AF">
      <w:pPr>
        <w:pStyle w:val="ListParagraph"/>
        <w:numPr>
          <w:ilvl w:val="0"/>
          <w:numId w:val="17"/>
        </w:numPr>
        <w:spacing w:after="0" w:line="276" w:lineRule="auto"/>
        <w:contextualSpacing/>
        <w:rPr>
          <w:rFonts w:ascii="Calibri" w:hAnsi="Calibri" w:cs="Calibri"/>
          <w:sz w:val="24"/>
          <w:szCs w:val="24"/>
        </w:rPr>
      </w:pPr>
      <w:r w:rsidRPr="001A44AF">
        <w:rPr>
          <w:rFonts w:ascii="Calibri" w:hAnsi="Calibri" w:cs="Calibri"/>
          <w:sz w:val="24"/>
          <w:szCs w:val="24"/>
        </w:rPr>
        <w:t>Induction and annual updates for physiology staff</w:t>
      </w:r>
    </w:p>
    <w:p w14:paraId="6B9CB574" w14:textId="77777777" w:rsidR="001A44AF" w:rsidRPr="001A44AF" w:rsidRDefault="001A44AF" w:rsidP="001A44AF">
      <w:pPr>
        <w:pStyle w:val="ListParagraph"/>
        <w:numPr>
          <w:ilvl w:val="0"/>
          <w:numId w:val="17"/>
        </w:numPr>
        <w:spacing w:after="0" w:line="276" w:lineRule="auto"/>
        <w:contextualSpacing/>
        <w:rPr>
          <w:rFonts w:ascii="Calibri" w:hAnsi="Calibri" w:cs="Calibri"/>
          <w:sz w:val="24"/>
          <w:szCs w:val="24"/>
        </w:rPr>
      </w:pPr>
      <w:r w:rsidRPr="001A44AF">
        <w:rPr>
          <w:rFonts w:ascii="Calibri" w:hAnsi="Calibri" w:cs="Calibri"/>
          <w:sz w:val="24"/>
          <w:szCs w:val="24"/>
        </w:rPr>
        <w:t>Regular and random checks of staff BCP knowledge throughout the year</w:t>
      </w:r>
    </w:p>
    <w:p w14:paraId="5FA5A472" w14:textId="77777777" w:rsidR="001A44AF" w:rsidRPr="001A44AF" w:rsidRDefault="001A44AF" w:rsidP="001A44AF"/>
    <w:p w14:paraId="1E43F6DD" w14:textId="45FE7C3B" w:rsidR="00C1154E" w:rsidRDefault="001A44AF" w:rsidP="00C1154E">
      <w:pPr>
        <w:pStyle w:val="Heading1"/>
      </w:pPr>
      <w:bookmarkStart w:id="18" w:name="_Toc226455424"/>
      <w:r>
        <w:t>Training Exercises</w:t>
      </w:r>
      <w:bookmarkEnd w:id="18"/>
    </w:p>
    <w:p w14:paraId="2A86616C" w14:textId="77777777" w:rsidR="001A44AF" w:rsidRPr="00621AEF" w:rsidRDefault="001A44AF" w:rsidP="001A44AF">
      <w:pPr>
        <w:spacing w:after="0" w:line="276" w:lineRule="auto"/>
        <w:rPr>
          <w:rFonts w:cstheme="minorHAnsi"/>
          <w:sz w:val="24"/>
          <w:szCs w:val="24"/>
        </w:rPr>
      </w:pPr>
      <w:r w:rsidRPr="00621AEF">
        <w:rPr>
          <w:rFonts w:cstheme="minorHAnsi"/>
          <w:sz w:val="24"/>
          <w:szCs w:val="24"/>
        </w:rPr>
        <w:t>Plans must be tested through exercises in line with NHS England Emergency Preparedness, Resilience and Response (EPRR) guidance</w:t>
      </w:r>
    </w:p>
    <w:p w14:paraId="00542855" w14:textId="77777777" w:rsidR="001A44AF" w:rsidRPr="00621AEF" w:rsidRDefault="001A44AF" w:rsidP="001A44AF">
      <w:pPr>
        <w:pStyle w:val="ListParagraph"/>
        <w:numPr>
          <w:ilvl w:val="0"/>
          <w:numId w:val="18"/>
        </w:numPr>
        <w:spacing w:after="0" w:line="276" w:lineRule="auto"/>
        <w:contextualSpacing/>
        <w:rPr>
          <w:rFonts w:cstheme="minorHAnsi"/>
          <w:sz w:val="24"/>
          <w:szCs w:val="24"/>
        </w:rPr>
      </w:pPr>
      <w:r w:rsidRPr="00621AEF">
        <w:rPr>
          <w:rFonts w:cstheme="minorHAnsi"/>
          <w:sz w:val="24"/>
          <w:szCs w:val="24"/>
        </w:rPr>
        <w:t>Department-level tabletop exercises should occur at least annually</w:t>
      </w:r>
    </w:p>
    <w:p w14:paraId="379BEBEB" w14:textId="77777777" w:rsidR="001A44AF" w:rsidRPr="00621AEF" w:rsidRDefault="001A44AF" w:rsidP="001A44AF">
      <w:pPr>
        <w:pStyle w:val="ListParagraph"/>
        <w:numPr>
          <w:ilvl w:val="0"/>
          <w:numId w:val="18"/>
        </w:numPr>
        <w:spacing w:after="0" w:line="276" w:lineRule="auto"/>
        <w:contextualSpacing/>
        <w:rPr>
          <w:rFonts w:cstheme="minorHAnsi"/>
          <w:sz w:val="24"/>
          <w:szCs w:val="24"/>
        </w:rPr>
      </w:pPr>
      <w:r w:rsidRPr="00621AEF">
        <w:rPr>
          <w:rFonts w:cstheme="minorHAnsi"/>
          <w:sz w:val="24"/>
          <w:szCs w:val="24"/>
        </w:rPr>
        <w:t>Following Trust-wide exercises, a formal debrief must be held</w:t>
      </w:r>
    </w:p>
    <w:p w14:paraId="73B66232" w14:textId="77777777" w:rsidR="001A44AF" w:rsidRPr="00621AEF" w:rsidRDefault="001A44AF" w:rsidP="001A44AF">
      <w:pPr>
        <w:pStyle w:val="ListParagraph"/>
        <w:numPr>
          <w:ilvl w:val="0"/>
          <w:numId w:val="18"/>
        </w:numPr>
        <w:spacing w:after="0" w:line="276" w:lineRule="auto"/>
        <w:contextualSpacing/>
        <w:rPr>
          <w:rFonts w:cstheme="minorHAnsi"/>
          <w:sz w:val="24"/>
          <w:szCs w:val="24"/>
        </w:rPr>
      </w:pPr>
      <w:r w:rsidRPr="00621AEF">
        <w:rPr>
          <w:rFonts w:cstheme="minorHAnsi"/>
          <w:sz w:val="24"/>
          <w:szCs w:val="24"/>
        </w:rPr>
        <w:t>All exercises must result in documented learning and recommendations to improve future planning, coordinated by the Trust’s Head of Emergency Planning</w:t>
      </w:r>
    </w:p>
    <w:p w14:paraId="232055C0" w14:textId="77777777" w:rsidR="001A44AF" w:rsidRPr="001A44AF" w:rsidRDefault="001A44AF" w:rsidP="001A44AF"/>
    <w:p w14:paraId="30624D82" w14:textId="16B9A73A" w:rsidR="00C1154E" w:rsidRDefault="00C1154E" w:rsidP="00C1154E">
      <w:pPr>
        <w:pStyle w:val="Heading1"/>
      </w:pPr>
      <w:bookmarkStart w:id="19" w:name="_Toc226455425"/>
      <w:r>
        <w:t>M</w:t>
      </w:r>
      <w:r w:rsidR="001A44AF">
        <w:t>aintenance Review</w:t>
      </w:r>
      <w:bookmarkEnd w:id="19"/>
    </w:p>
    <w:p w14:paraId="1488C862" w14:textId="77777777" w:rsidR="001A44AF" w:rsidRPr="00621AEF" w:rsidRDefault="001A44AF" w:rsidP="001A44AF">
      <w:pPr>
        <w:spacing w:after="0" w:line="276" w:lineRule="auto"/>
        <w:rPr>
          <w:rFonts w:cstheme="minorHAnsi"/>
          <w:sz w:val="24"/>
          <w:szCs w:val="24"/>
        </w:rPr>
      </w:pPr>
      <w:r w:rsidRPr="00621AEF">
        <w:rPr>
          <w:rFonts w:cstheme="minorHAnsi"/>
          <w:sz w:val="24"/>
          <w:szCs w:val="24"/>
        </w:rPr>
        <w:t>The BCP should be reviewed:</w:t>
      </w:r>
    </w:p>
    <w:p w14:paraId="5E7C0B13" w14:textId="77777777" w:rsidR="001A44AF" w:rsidRPr="00621AEF" w:rsidRDefault="001A44AF" w:rsidP="001A44AF">
      <w:pPr>
        <w:pStyle w:val="ListParagraph"/>
        <w:numPr>
          <w:ilvl w:val="0"/>
          <w:numId w:val="19"/>
        </w:numPr>
        <w:spacing w:after="0" w:line="276" w:lineRule="auto"/>
        <w:contextualSpacing/>
        <w:rPr>
          <w:rFonts w:cstheme="minorHAnsi"/>
          <w:sz w:val="24"/>
          <w:szCs w:val="24"/>
        </w:rPr>
      </w:pPr>
      <w:r w:rsidRPr="00621AEF">
        <w:rPr>
          <w:rFonts w:cstheme="minorHAnsi"/>
          <w:sz w:val="24"/>
          <w:szCs w:val="24"/>
        </w:rPr>
        <w:t>At least annually</w:t>
      </w:r>
    </w:p>
    <w:p w14:paraId="57C1CFF0" w14:textId="77777777" w:rsidR="001A44AF" w:rsidRPr="00621AEF" w:rsidRDefault="001A44AF" w:rsidP="001A44AF">
      <w:pPr>
        <w:pStyle w:val="ListParagraph"/>
        <w:numPr>
          <w:ilvl w:val="0"/>
          <w:numId w:val="19"/>
        </w:numPr>
        <w:spacing w:after="0" w:line="276" w:lineRule="auto"/>
        <w:contextualSpacing/>
        <w:rPr>
          <w:rFonts w:cstheme="minorHAnsi"/>
          <w:sz w:val="24"/>
          <w:szCs w:val="24"/>
        </w:rPr>
      </w:pPr>
      <w:r w:rsidRPr="00621AEF">
        <w:rPr>
          <w:rFonts w:cstheme="minorHAnsi"/>
          <w:sz w:val="24"/>
          <w:szCs w:val="24"/>
        </w:rPr>
        <w:t>After any significant organisational change</w:t>
      </w:r>
    </w:p>
    <w:p w14:paraId="41530394" w14:textId="77777777" w:rsidR="001A44AF" w:rsidRPr="00621AEF" w:rsidRDefault="001A44AF" w:rsidP="001A44AF">
      <w:pPr>
        <w:pStyle w:val="ListParagraph"/>
        <w:numPr>
          <w:ilvl w:val="0"/>
          <w:numId w:val="19"/>
        </w:numPr>
        <w:spacing w:after="0" w:line="276" w:lineRule="auto"/>
        <w:contextualSpacing/>
        <w:rPr>
          <w:rFonts w:cstheme="minorHAnsi"/>
          <w:sz w:val="24"/>
          <w:szCs w:val="24"/>
        </w:rPr>
      </w:pPr>
      <w:r w:rsidRPr="00621AEF">
        <w:rPr>
          <w:rFonts w:cstheme="minorHAnsi"/>
          <w:sz w:val="24"/>
          <w:szCs w:val="24"/>
        </w:rPr>
        <w:t>Following any major incident or operational disruption</w:t>
      </w:r>
    </w:p>
    <w:p w14:paraId="1EAE01D3" w14:textId="77777777" w:rsidR="001A44AF" w:rsidRPr="001A44AF" w:rsidRDefault="001A44AF" w:rsidP="001A44AF"/>
    <w:p w14:paraId="46444A2B" w14:textId="77777777" w:rsidR="00C1154E" w:rsidRDefault="00C1154E" w:rsidP="00C1154E">
      <w:pPr>
        <w:pStyle w:val="Heading1"/>
      </w:pPr>
      <w:bookmarkStart w:id="20" w:name="_Toc226455426"/>
      <w:r>
        <w:t>Troubleshooting</w:t>
      </w:r>
      <w:bookmarkEnd w:id="20"/>
    </w:p>
    <w:p w14:paraId="3FA7029F" w14:textId="77777777" w:rsidR="00DC372E" w:rsidRPr="00DC372E" w:rsidRDefault="00DC372E" w:rsidP="00DC372E">
      <w:pPr>
        <w:spacing w:after="0" w:line="276" w:lineRule="auto"/>
        <w:rPr>
          <w:rFonts w:cstheme="minorHAnsi"/>
          <w:sz w:val="24"/>
          <w:szCs w:val="24"/>
        </w:rPr>
      </w:pPr>
      <w:bookmarkStart w:id="21" w:name="_Toc224746929"/>
      <w:bookmarkStart w:id="22" w:name="_Toc226455427"/>
      <w:r w:rsidRPr="00DC372E">
        <w:rPr>
          <w:rStyle w:val="Heading2Char"/>
          <w:rFonts w:cstheme="minorHAnsi"/>
          <w:color w:val="auto"/>
          <w:sz w:val="24"/>
          <w:szCs w:val="24"/>
        </w:rPr>
        <w:t>8.1 Ownership</w:t>
      </w:r>
      <w:bookmarkEnd w:id="21"/>
      <w:bookmarkEnd w:id="22"/>
      <w:r w:rsidRPr="00DC372E">
        <w:rPr>
          <w:rFonts w:cstheme="minorHAnsi"/>
          <w:sz w:val="24"/>
          <w:szCs w:val="24"/>
        </w:rPr>
        <w:t>:</w:t>
      </w:r>
    </w:p>
    <w:p w14:paraId="051C52C6" w14:textId="77777777" w:rsidR="00DC372E" w:rsidRPr="00621AEF" w:rsidRDefault="00DC372E" w:rsidP="00DC372E">
      <w:pPr>
        <w:spacing w:after="0" w:line="276" w:lineRule="auto"/>
        <w:rPr>
          <w:rFonts w:cstheme="minorHAnsi"/>
          <w:sz w:val="24"/>
          <w:szCs w:val="24"/>
        </w:rPr>
      </w:pPr>
      <w:r w:rsidRPr="00621AEF">
        <w:rPr>
          <w:rFonts w:cstheme="minorHAnsi"/>
          <w:sz w:val="24"/>
          <w:szCs w:val="24"/>
        </w:rPr>
        <w:t>The plan is owned by the Respiratory and Sleep Physiology Services. Hard copies should be held by:</w:t>
      </w:r>
    </w:p>
    <w:p w14:paraId="2AA03492" w14:textId="77777777" w:rsidR="00DC372E" w:rsidRPr="00621AEF" w:rsidRDefault="00DC372E" w:rsidP="00DC372E">
      <w:pPr>
        <w:pStyle w:val="ListParagraph"/>
        <w:numPr>
          <w:ilvl w:val="0"/>
          <w:numId w:val="22"/>
        </w:numPr>
        <w:spacing w:after="0" w:line="276" w:lineRule="auto"/>
        <w:contextualSpacing/>
        <w:rPr>
          <w:rFonts w:cstheme="minorHAnsi"/>
          <w:sz w:val="24"/>
          <w:szCs w:val="24"/>
        </w:rPr>
      </w:pPr>
      <w:r w:rsidRPr="00621AEF">
        <w:rPr>
          <w:rFonts w:cstheme="minorHAnsi"/>
          <w:sz w:val="24"/>
          <w:szCs w:val="24"/>
        </w:rPr>
        <w:t>Senior Management / Directorate Manager</w:t>
      </w:r>
    </w:p>
    <w:p w14:paraId="5F0D992F" w14:textId="77777777" w:rsidR="00DC372E" w:rsidRPr="00621AEF" w:rsidRDefault="00DC372E" w:rsidP="00DC372E">
      <w:pPr>
        <w:pStyle w:val="ListParagraph"/>
        <w:numPr>
          <w:ilvl w:val="0"/>
          <w:numId w:val="22"/>
        </w:numPr>
        <w:spacing w:after="0" w:line="276" w:lineRule="auto"/>
        <w:contextualSpacing/>
        <w:rPr>
          <w:rFonts w:cstheme="minorHAnsi"/>
          <w:sz w:val="24"/>
          <w:szCs w:val="24"/>
        </w:rPr>
      </w:pPr>
      <w:r w:rsidRPr="00621AEF">
        <w:rPr>
          <w:rFonts w:cstheme="minorHAnsi"/>
          <w:sz w:val="24"/>
          <w:szCs w:val="24"/>
        </w:rPr>
        <w:t>Divisional or Medical Group Director</w:t>
      </w:r>
    </w:p>
    <w:p w14:paraId="27BA793E" w14:textId="77777777" w:rsidR="00DC372E" w:rsidRPr="00621AEF" w:rsidRDefault="00DC372E" w:rsidP="00DC372E">
      <w:pPr>
        <w:pStyle w:val="ListParagraph"/>
        <w:numPr>
          <w:ilvl w:val="0"/>
          <w:numId w:val="22"/>
        </w:numPr>
        <w:spacing w:after="0" w:line="276" w:lineRule="auto"/>
        <w:contextualSpacing/>
        <w:rPr>
          <w:rFonts w:cstheme="minorHAnsi"/>
          <w:sz w:val="24"/>
          <w:szCs w:val="24"/>
        </w:rPr>
      </w:pPr>
      <w:r w:rsidRPr="00621AEF">
        <w:rPr>
          <w:rFonts w:cstheme="minorHAnsi"/>
          <w:sz w:val="24"/>
          <w:szCs w:val="24"/>
        </w:rPr>
        <w:t>Trust Head of Emergency Planning</w:t>
      </w:r>
    </w:p>
    <w:p w14:paraId="37C9F8D8" w14:textId="77777777" w:rsidR="00DC372E" w:rsidRPr="00621AEF" w:rsidRDefault="00DC372E" w:rsidP="00DC372E">
      <w:pPr>
        <w:spacing w:after="0" w:line="276" w:lineRule="auto"/>
        <w:ind w:left="360"/>
        <w:rPr>
          <w:rFonts w:cstheme="minorHAnsi"/>
          <w:sz w:val="24"/>
          <w:szCs w:val="24"/>
        </w:rPr>
      </w:pPr>
    </w:p>
    <w:p w14:paraId="5A5C4E95" w14:textId="77777777" w:rsidR="00DC372E" w:rsidRPr="00621AEF" w:rsidRDefault="00DC372E" w:rsidP="00DC372E">
      <w:pPr>
        <w:pStyle w:val="Heading2"/>
        <w:numPr>
          <w:ilvl w:val="0"/>
          <w:numId w:val="0"/>
        </w:numPr>
        <w:spacing w:line="276" w:lineRule="auto"/>
        <w:rPr>
          <w:rFonts w:cstheme="minorHAnsi"/>
          <w:b w:val="0"/>
          <w:bCs/>
          <w:color w:val="auto"/>
          <w:sz w:val="24"/>
          <w:szCs w:val="24"/>
        </w:rPr>
      </w:pPr>
      <w:bookmarkStart w:id="23" w:name="_Toc224746930"/>
      <w:bookmarkStart w:id="24" w:name="_Toc226455428"/>
      <w:r w:rsidRPr="00621AEF">
        <w:rPr>
          <w:rFonts w:cstheme="minorHAnsi"/>
          <w:bCs/>
          <w:color w:val="auto"/>
          <w:sz w:val="24"/>
          <w:szCs w:val="24"/>
        </w:rPr>
        <w:t>8.2 Distribution:</w:t>
      </w:r>
      <w:bookmarkEnd w:id="23"/>
      <w:bookmarkEnd w:id="24"/>
    </w:p>
    <w:p w14:paraId="223F9B59" w14:textId="77777777" w:rsidR="00DC372E" w:rsidRPr="00621AEF" w:rsidRDefault="00DC372E" w:rsidP="00DC372E">
      <w:pPr>
        <w:spacing w:after="0" w:line="276" w:lineRule="auto"/>
        <w:rPr>
          <w:rFonts w:cstheme="minorHAnsi"/>
          <w:sz w:val="24"/>
          <w:szCs w:val="24"/>
        </w:rPr>
      </w:pPr>
      <w:r w:rsidRPr="00621AEF">
        <w:rPr>
          <w:rFonts w:cstheme="minorHAnsi"/>
          <w:sz w:val="24"/>
          <w:szCs w:val="24"/>
        </w:rPr>
        <w:t>Digital copies should also be shared with:</w:t>
      </w:r>
    </w:p>
    <w:p w14:paraId="7D376A6A" w14:textId="77777777" w:rsidR="00DC372E" w:rsidRPr="00621AEF" w:rsidRDefault="00DC372E" w:rsidP="00DC372E">
      <w:pPr>
        <w:pStyle w:val="ListParagraph"/>
        <w:numPr>
          <w:ilvl w:val="0"/>
          <w:numId w:val="22"/>
        </w:numPr>
        <w:spacing w:after="0" w:line="276" w:lineRule="auto"/>
        <w:contextualSpacing/>
        <w:rPr>
          <w:rFonts w:cstheme="minorHAnsi"/>
          <w:sz w:val="24"/>
          <w:szCs w:val="24"/>
        </w:rPr>
      </w:pPr>
      <w:r w:rsidRPr="00621AEF">
        <w:rPr>
          <w:rFonts w:cstheme="minorHAnsi"/>
          <w:sz w:val="24"/>
          <w:szCs w:val="24"/>
        </w:rPr>
        <w:t>Heads of Respiratory Services (e.g., nursing, physiotherapy)</w:t>
      </w:r>
    </w:p>
    <w:p w14:paraId="51FA507B" w14:textId="77777777" w:rsidR="00DC372E" w:rsidRPr="00621AEF" w:rsidRDefault="00DC372E" w:rsidP="00DC372E">
      <w:pPr>
        <w:pStyle w:val="ListParagraph"/>
        <w:numPr>
          <w:ilvl w:val="0"/>
          <w:numId w:val="22"/>
        </w:numPr>
        <w:spacing w:after="0" w:line="276" w:lineRule="auto"/>
        <w:contextualSpacing/>
        <w:rPr>
          <w:rFonts w:cstheme="minorHAnsi"/>
          <w:sz w:val="24"/>
          <w:szCs w:val="24"/>
        </w:rPr>
      </w:pPr>
      <w:r w:rsidRPr="00621AEF">
        <w:rPr>
          <w:rFonts w:cstheme="minorHAnsi"/>
          <w:sz w:val="24"/>
          <w:szCs w:val="24"/>
        </w:rPr>
        <w:lastRenderedPageBreak/>
        <w:t>Respiratory Matron</w:t>
      </w:r>
    </w:p>
    <w:p w14:paraId="0AEE4EC9" w14:textId="77777777" w:rsidR="00DC372E" w:rsidRPr="00621AEF" w:rsidRDefault="00DC372E" w:rsidP="00DC372E">
      <w:pPr>
        <w:pStyle w:val="ListParagraph"/>
        <w:numPr>
          <w:ilvl w:val="0"/>
          <w:numId w:val="22"/>
        </w:numPr>
        <w:spacing w:after="0" w:line="276" w:lineRule="auto"/>
        <w:contextualSpacing/>
        <w:rPr>
          <w:rFonts w:cstheme="minorHAnsi"/>
          <w:sz w:val="24"/>
          <w:szCs w:val="24"/>
        </w:rPr>
      </w:pPr>
      <w:r w:rsidRPr="00621AEF">
        <w:rPr>
          <w:rFonts w:cstheme="minorHAnsi"/>
          <w:sz w:val="24"/>
          <w:szCs w:val="24"/>
        </w:rPr>
        <w:t>All members of the Respiratory and Sleep Physiology team(s)</w:t>
      </w:r>
    </w:p>
    <w:p w14:paraId="73512F29" w14:textId="77777777" w:rsidR="00DC372E" w:rsidRPr="00621AEF" w:rsidRDefault="00DC372E" w:rsidP="00DC372E">
      <w:pPr>
        <w:pStyle w:val="ListParagraph"/>
        <w:numPr>
          <w:ilvl w:val="0"/>
          <w:numId w:val="22"/>
        </w:numPr>
        <w:spacing w:after="0" w:line="276" w:lineRule="auto"/>
        <w:contextualSpacing/>
        <w:rPr>
          <w:rFonts w:cstheme="minorHAnsi"/>
          <w:sz w:val="24"/>
          <w:szCs w:val="24"/>
        </w:rPr>
      </w:pPr>
      <w:r w:rsidRPr="00621AEF">
        <w:rPr>
          <w:rFonts w:cstheme="minorHAnsi"/>
          <w:sz w:val="24"/>
          <w:szCs w:val="24"/>
        </w:rPr>
        <w:t>Electronic copies of the BCP can be accessed at: (Insert location)</w:t>
      </w:r>
    </w:p>
    <w:p w14:paraId="0C8B364D" w14:textId="77777777" w:rsidR="00DC372E" w:rsidRPr="00621AEF" w:rsidRDefault="00DC372E" w:rsidP="00DC372E">
      <w:pPr>
        <w:spacing w:after="0" w:line="276" w:lineRule="auto"/>
        <w:jc w:val="both"/>
        <w:rPr>
          <w:rFonts w:cstheme="minorHAnsi"/>
          <w:sz w:val="24"/>
          <w:szCs w:val="24"/>
        </w:rPr>
      </w:pPr>
    </w:p>
    <w:p w14:paraId="396C1DA1" w14:textId="205E34D0" w:rsidR="001A44AF" w:rsidRDefault="00DC372E" w:rsidP="00DC372E">
      <w:pPr>
        <w:pStyle w:val="Heading2"/>
        <w:numPr>
          <w:ilvl w:val="0"/>
          <w:numId w:val="0"/>
        </w:numPr>
        <w:spacing w:line="276" w:lineRule="auto"/>
        <w:rPr>
          <w:rFonts w:cstheme="minorHAnsi"/>
          <w:bCs/>
          <w:color w:val="auto"/>
          <w:sz w:val="24"/>
          <w:szCs w:val="24"/>
        </w:rPr>
      </w:pPr>
      <w:bookmarkStart w:id="25" w:name="_Toc224746931"/>
      <w:bookmarkStart w:id="26" w:name="_Toc226455429"/>
      <w:r w:rsidRPr="00621AEF">
        <w:rPr>
          <w:rFonts w:cstheme="minorHAnsi"/>
          <w:bCs/>
          <w:color w:val="auto"/>
          <w:sz w:val="24"/>
          <w:szCs w:val="24"/>
        </w:rPr>
        <w:t>8.3 Initial response objectives and actions checklist</w:t>
      </w:r>
      <w:bookmarkEnd w:id="25"/>
      <w:bookmarkEnd w:id="26"/>
    </w:p>
    <w:tbl>
      <w:tblPr>
        <w:tblStyle w:val="TableGrid"/>
        <w:tblW w:w="10207" w:type="dxa"/>
        <w:tblInd w:w="-431" w:type="dxa"/>
        <w:tblLayout w:type="fixed"/>
        <w:tblLook w:val="04A0" w:firstRow="1" w:lastRow="0" w:firstColumn="1" w:lastColumn="0" w:noHBand="0" w:noVBand="1"/>
      </w:tblPr>
      <w:tblGrid>
        <w:gridCol w:w="1838"/>
        <w:gridCol w:w="5959"/>
        <w:gridCol w:w="1843"/>
        <w:gridCol w:w="567"/>
      </w:tblGrid>
      <w:tr w:rsidR="00DC372E" w:rsidRPr="00621AEF" w14:paraId="472124FA" w14:textId="77777777" w:rsidTr="00DC372E">
        <w:tc>
          <w:tcPr>
            <w:tcW w:w="1838" w:type="dxa"/>
            <w:shd w:val="clear" w:color="auto" w:fill="B4C6E7" w:themeFill="accent1" w:themeFillTint="66"/>
          </w:tcPr>
          <w:p w14:paraId="03B96955" w14:textId="77777777" w:rsidR="001A44AF" w:rsidRPr="00DC372E" w:rsidRDefault="001A44AF" w:rsidP="00DC372E">
            <w:pPr>
              <w:jc w:val="both"/>
              <w:rPr>
                <w:rFonts w:cstheme="minorHAnsi"/>
                <w:b/>
                <w:bCs/>
                <w:sz w:val="24"/>
                <w:szCs w:val="24"/>
              </w:rPr>
            </w:pPr>
            <w:r w:rsidRPr="00DC372E">
              <w:rPr>
                <w:rFonts w:cstheme="minorHAnsi"/>
                <w:b/>
                <w:bCs/>
                <w:sz w:val="24"/>
                <w:szCs w:val="24"/>
              </w:rPr>
              <w:t>Objective</w:t>
            </w:r>
          </w:p>
        </w:tc>
        <w:tc>
          <w:tcPr>
            <w:tcW w:w="5959" w:type="dxa"/>
            <w:shd w:val="clear" w:color="auto" w:fill="B4C6E7" w:themeFill="accent1" w:themeFillTint="66"/>
          </w:tcPr>
          <w:p w14:paraId="7B0A8C0F" w14:textId="77777777" w:rsidR="001A44AF" w:rsidRPr="00DC372E" w:rsidRDefault="001A44AF" w:rsidP="00DC372E">
            <w:pPr>
              <w:jc w:val="both"/>
              <w:rPr>
                <w:rFonts w:cstheme="minorHAnsi"/>
                <w:b/>
                <w:bCs/>
                <w:sz w:val="24"/>
                <w:szCs w:val="24"/>
              </w:rPr>
            </w:pPr>
            <w:r w:rsidRPr="00DC372E">
              <w:rPr>
                <w:rFonts w:cstheme="minorHAnsi"/>
                <w:b/>
                <w:bCs/>
                <w:sz w:val="24"/>
                <w:szCs w:val="24"/>
              </w:rPr>
              <w:t>Action</w:t>
            </w:r>
          </w:p>
        </w:tc>
        <w:tc>
          <w:tcPr>
            <w:tcW w:w="1843" w:type="dxa"/>
            <w:shd w:val="clear" w:color="auto" w:fill="B4C6E7" w:themeFill="accent1" w:themeFillTint="66"/>
          </w:tcPr>
          <w:p w14:paraId="5EAC25C4" w14:textId="77777777" w:rsidR="001A44AF" w:rsidRPr="00DC372E" w:rsidRDefault="001A44AF" w:rsidP="00C77E8C">
            <w:pPr>
              <w:spacing w:line="276" w:lineRule="auto"/>
              <w:jc w:val="both"/>
              <w:rPr>
                <w:rFonts w:cstheme="minorHAnsi"/>
                <w:b/>
                <w:bCs/>
                <w:sz w:val="24"/>
                <w:szCs w:val="24"/>
              </w:rPr>
            </w:pPr>
            <w:r w:rsidRPr="00DC372E">
              <w:rPr>
                <w:rFonts w:cstheme="minorHAnsi"/>
                <w:b/>
                <w:bCs/>
                <w:sz w:val="24"/>
                <w:szCs w:val="24"/>
              </w:rPr>
              <w:t>Owner</w:t>
            </w:r>
          </w:p>
        </w:tc>
        <w:tc>
          <w:tcPr>
            <w:tcW w:w="567" w:type="dxa"/>
            <w:shd w:val="clear" w:color="auto" w:fill="B4C6E7" w:themeFill="accent1" w:themeFillTint="66"/>
          </w:tcPr>
          <w:p w14:paraId="0D31B609" w14:textId="77777777" w:rsidR="001A44AF" w:rsidRPr="00DC372E" w:rsidRDefault="001A44AF" w:rsidP="00C77E8C">
            <w:pPr>
              <w:spacing w:line="276" w:lineRule="auto"/>
              <w:jc w:val="center"/>
              <w:rPr>
                <w:rFonts w:cstheme="minorHAnsi"/>
                <w:b/>
                <w:bCs/>
                <w:sz w:val="24"/>
                <w:szCs w:val="24"/>
              </w:rPr>
            </w:pPr>
            <w:r w:rsidRPr="00DC372E">
              <w:rPr>
                <w:rFonts w:cstheme="minorHAnsi"/>
                <w:b/>
                <w:bCs/>
                <w:sz w:val="24"/>
                <w:szCs w:val="24"/>
              </w:rPr>
              <w:t>√</w:t>
            </w:r>
          </w:p>
        </w:tc>
      </w:tr>
      <w:tr w:rsidR="00DC372E" w:rsidRPr="00621AEF" w14:paraId="60C476D4" w14:textId="77777777" w:rsidTr="00DC372E">
        <w:tc>
          <w:tcPr>
            <w:tcW w:w="1838" w:type="dxa"/>
            <w:vMerge w:val="restart"/>
          </w:tcPr>
          <w:p w14:paraId="4EA29CFF" w14:textId="77777777" w:rsidR="001A44AF" w:rsidRPr="00621AEF" w:rsidRDefault="001A44AF" w:rsidP="00DC372E">
            <w:pPr>
              <w:rPr>
                <w:rFonts w:cstheme="minorHAnsi"/>
                <w:sz w:val="24"/>
                <w:szCs w:val="24"/>
              </w:rPr>
            </w:pPr>
            <w:r w:rsidRPr="00621AEF">
              <w:rPr>
                <w:rFonts w:cstheme="minorHAnsi"/>
                <w:sz w:val="24"/>
                <w:szCs w:val="24"/>
              </w:rPr>
              <w:t>Incident notification and escalation</w:t>
            </w:r>
          </w:p>
        </w:tc>
        <w:tc>
          <w:tcPr>
            <w:tcW w:w="5959" w:type="dxa"/>
          </w:tcPr>
          <w:p w14:paraId="4F6DB030" w14:textId="77777777" w:rsidR="001A44AF" w:rsidRPr="00621AEF" w:rsidRDefault="001A44AF" w:rsidP="00DC372E">
            <w:pPr>
              <w:jc w:val="both"/>
              <w:rPr>
                <w:rFonts w:cstheme="minorHAnsi"/>
                <w:sz w:val="24"/>
                <w:szCs w:val="24"/>
              </w:rPr>
            </w:pPr>
            <w:r w:rsidRPr="00621AEF">
              <w:rPr>
                <w:rFonts w:cstheme="minorHAnsi"/>
                <w:sz w:val="24"/>
                <w:szCs w:val="24"/>
              </w:rPr>
              <w:t>If you become aware of a potential incident or disruption which cannot be managed through normal procedures:</w:t>
            </w:r>
          </w:p>
          <w:p w14:paraId="3E0CFB34" w14:textId="77777777" w:rsidR="001A44AF" w:rsidRPr="00621AEF" w:rsidRDefault="001A44AF" w:rsidP="00DC372E">
            <w:pPr>
              <w:pStyle w:val="ListParagraph"/>
              <w:numPr>
                <w:ilvl w:val="0"/>
                <w:numId w:val="20"/>
              </w:numPr>
              <w:ind w:left="320" w:hanging="284"/>
              <w:contextualSpacing/>
              <w:jc w:val="both"/>
              <w:rPr>
                <w:rFonts w:cstheme="minorHAnsi"/>
                <w:sz w:val="24"/>
                <w:szCs w:val="24"/>
              </w:rPr>
            </w:pPr>
            <w:r w:rsidRPr="00621AEF">
              <w:rPr>
                <w:rFonts w:cstheme="minorHAnsi"/>
                <w:sz w:val="24"/>
                <w:szCs w:val="24"/>
              </w:rPr>
              <w:t xml:space="preserve">Contact the trust </w:t>
            </w:r>
            <w:proofErr w:type="gramStart"/>
            <w:r w:rsidRPr="00621AEF">
              <w:rPr>
                <w:rFonts w:cstheme="minorHAnsi"/>
                <w:sz w:val="24"/>
                <w:szCs w:val="24"/>
              </w:rPr>
              <w:t>on-call</w:t>
            </w:r>
            <w:proofErr w:type="gramEnd"/>
            <w:r w:rsidRPr="00621AEF">
              <w:rPr>
                <w:rFonts w:cstheme="minorHAnsi"/>
                <w:sz w:val="24"/>
                <w:szCs w:val="24"/>
              </w:rPr>
              <w:t xml:space="preserve"> </w:t>
            </w:r>
            <w:proofErr w:type="gramStart"/>
            <w:r w:rsidRPr="00621AEF">
              <w:rPr>
                <w:rFonts w:cstheme="minorHAnsi"/>
                <w:sz w:val="24"/>
                <w:szCs w:val="24"/>
              </w:rPr>
              <w:t>manager;</w:t>
            </w:r>
            <w:proofErr w:type="gramEnd"/>
          </w:p>
          <w:p w14:paraId="130DC499" w14:textId="77777777" w:rsidR="001A44AF" w:rsidRPr="00621AEF" w:rsidRDefault="001A44AF" w:rsidP="00DC372E">
            <w:pPr>
              <w:pStyle w:val="ListParagraph"/>
              <w:numPr>
                <w:ilvl w:val="0"/>
                <w:numId w:val="20"/>
              </w:numPr>
              <w:ind w:left="320" w:hanging="284"/>
              <w:contextualSpacing/>
              <w:jc w:val="both"/>
              <w:rPr>
                <w:rFonts w:cstheme="minorHAnsi"/>
                <w:sz w:val="24"/>
                <w:szCs w:val="24"/>
              </w:rPr>
            </w:pPr>
            <w:r w:rsidRPr="00621AEF">
              <w:rPr>
                <w:rFonts w:cstheme="minorHAnsi"/>
                <w:sz w:val="24"/>
                <w:szCs w:val="24"/>
              </w:rPr>
              <w:t>Complete an incident report and incident risk assessment (</w:t>
            </w:r>
            <w:r w:rsidRPr="00621AEF">
              <w:rPr>
                <w:rFonts w:cstheme="minorHAnsi"/>
                <w:i/>
                <w:sz w:val="24"/>
                <w:szCs w:val="24"/>
              </w:rPr>
              <w:t>this may differ between NHS trusts</w:t>
            </w:r>
            <w:r w:rsidRPr="00621AEF">
              <w:rPr>
                <w:rFonts w:cstheme="minorHAnsi"/>
                <w:sz w:val="24"/>
                <w:szCs w:val="24"/>
              </w:rPr>
              <w:t>).</w:t>
            </w:r>
          </w:p>
          <w:p w14:paraId="123BD8BB" w14:textId="77777777" w:rsidR="001A44AF" w:rsidRPr="00621AEF" w:rsidRDefault="001A44AF" w:rsidP="00DC372E">
            <w:pPr>
              <w:pStyle w:val="ListParagraph"/>
              <w:numPr>
                <w:ilvl w:val="0"/>
                <w:numId w:val="20"/>
              </w:numPr>
              <w:ind w:left="320" w:hanging="284"/>
              <w:contextualSpacing/>
              <w:jc w:val="both"/>
              <w:rPr>
                <w:rFonts w:cstheme="minorHAnsi"/>
                <w:sz w:val="24"/>
                <w:szCs w:val="24"/>
              </w:rPr>
            </w:pPr>
            <w:r w:rsidRPr="00621AEF">
              <w:rPr>
                <w:rFonts w:cstheme="minorHAnsi"/>
                <w:sz w:val="24"/>
                <w:szCs w:val="24"/>
              </w:rPr>
              <w:t>Complete further incident reports and risk assessments as dictated by an evolving situation.</w:t>
            </w:r>
          </w:p>
        </w:tc>
        <w:tc>
          <w:tcPr>
            <w:tcW w:w="1843" w:type="dxa"/>
          </w:tcPr>
          <w:p w14:paraId="1CF64BC9" w14:textId="77777777" w:rsidR="001A44AF" w:rsidRPr="00621AEF" w:rsidRDefault="001A44AF" w:rsidP="00DC372E">
            <w:pPr>
              <w:spacing w:line="276" w:lineRule="auto"/>
              <w:rPr>
                <w:rFonts w:cstheme="minorHAnsi"/>
                <w:sz w:val="24"/>
                <w:szCs w:val="24"/>
              </w:rPr>
            </w:pPr>
            <w:r w:rsidRPr="00621AEF">
              <w:rPr>
                <w:rFonts w:cstheme="minorHAnsi"/>
                <w:sz w:val="24"/>
                <w:szCs w:val="24"/>
              </w:rPr>
              <w:t>Notifying staff member/reporter of incident</w:t>
            </w:r>
          </w:p>
        </w:tc>
        <w:tc>
          <w:tcPr>
            <w:tcW w:w="567" w:type="dxa"/>
          </w:tcPr>
          <w:p w14:paraId="2FC62D4C" w14:textId="77777777" w:rsidR="001A44AF" w:rsidRPr="00621AEF" w:rsidRDefault="001A44AF" w:rsidP="00C77E8C">
            <w:pPr>
              <w:spacing w:line="276" w:lineRule="auto"/>
              <w:jc w:val="center"/>
              <w:rPr>
                <w:rFonts w:cstheme="minorHAnsi"/>
                <w:sz w:val="24"/>
                <w:szCs w:val="24"/>
              </w:rPr>
            </w:pPr>
            <w:sdt>
              <w:sdtPr>
                <w:rPr>
                  <w:rFonts w:cstheme="minorHAnsi"/>
                  <w:sz w:val="24"/>
                  <w:szCs w:val="24"/>
                </w:rPr>
                <w:id w:val="2563011"/>
                <w14:checkbox>
                  <w14:checked w14:val="0"/>
                  <w14:checkedState w14:val="2612" w14:font="MS Gothic"/>
                  <w14:uncheckedState w14:val="2610" w14:font="MS Gothic"/>
                </w14:checkbox>
              </w:sdtPr>
              <w:sdtContent>
                <w:r w:rsidRPr="00621AEF">
                  <w:rPr>
                    <w:rFonts w:ascii="Segoe UI Symbol" w:eastAsia="MS Gothic" w:hAnsi="Segoe UI Symbol" w:cs="Segoe UI Symbol"/>
                    <w:sz w:val="24"/>
                    <w:szCs w:val="24"/>
                  </w:rPr>
                  <w:t>☐</w:t>
                </w:r>
              </w:sdtContent>
            </w:sdt>
          </w:p>
        </w:tc>
      </w:tr>
      <w:tr w:rsidR="00DC372E" w:rsidRPr="00621AEF" w14:paraId="39D41D66" w14:textId="77777777" w:rsidTr="00DC372E">
        <w:tc>
          <w:tcPr>
            <w:tcW w:w="1838" w:type="dxa"/>
            <w:vMerge/>
          </w:tcPr>
          <w:p w14:paraId="6C0F8206" w14:textId="77777777" w:rsidR="001A44AF" w:rsidRPr="00621AEF" w:rsidRDefault="001A44AF" w:rsidP="00DC372E">
            <w:pPr>
              <w:rPr>
                <w:rFonts w:cstheme="minorHAnsi"/>
                <w:sz w:val="24"/>
                <w:szCs w:val="24"/>
                <w:u w:val="single"/>
              </w:rPr>
            </w:pPr>
          </w:p>
        </w:tc>
        <w:tc>
          <w:tcPr>
            <w:tcW w:w="5959" w:type="dxa"/>
          </w:tcPr>
          <w:p w14:paraId="29FC064F" w14:textId="77777777" w:rsidR="001A44AF" w:rsidRPr="00621AEF" w:rsidRDefault="001A44AF" w:rsidP="00DC372E">
            <w:pPr>
              <w:jc w:val="both"/>
              <w:rPr>
                <w:rFonts w:cstheme="minorHAnsi"/>
                <w:sz w:val="24"/>
                <w:szCs w:val="24"/>
              </w:rPr>
            </w:pPr>
            <w:r w:rsidRPr="00621AEF">
              <w:rPr>
                <w:rFonts w:cstheme="minorHAnsi"/>
                <w:sz w:val="24"/>
                <w:szCs w:val="24"/>
              </w:rPr>
              <w:t xml:space="preserve">Alternatively, you may be notified of an incident or potential disruption by others and advised </w:t>
            </w:r>
            <w:proofErr w:type="gramStart"/>
            <w:r w:rsidRPr="00621AEF">
              <w:rPr>
                <w:rFonts w:cstheme="minorHAnsi"/>
                <w:sz w:val="24"/>
                <w:szCs w:val="24"/>
              </w:rPr>
              <w:t>to take</w:t>
            </w:r>
            <w:proofErr w:type="gramEnd"/>
            <w:r w:rsidRPr="00621AEF">
              <w:rPr>
                <w:rFonts w:cstheme="minorHAnsi"/>
                <w:sz w:val="24"/>
                <w:szCs w:val="24"/>
              </w:rPr>
              <w:t xml:space="preserve"> action:</w:t>
            </w:r>
          </w:p>
          <w:p w14:paraId="448ACE5B" w14:textId="77777777" w:rsidR="001A44AF" w:rsidRPr="00621AEF" w:rsidRDefault="001A44AF" w:rsidP="00DC372E">
            <w:pPr>
              <w:pStyle w:val="ListParagraph"/>
              <w:numPr>
                <w:ilvl w:val="0"/>
                <w:numId w:val="9"/>
              </w:numPr>
              <w:ind w:left="320" w:hanging="284"/>
              <w:contextualSpacing/>
              <w:jc w:val="both"/>
              <w:rPr>
                <w:rFonts w:cstheme="minorHAnsi"/>
                <w:sz w:val="24"/>
                <w:szCs w:val="24"/>
                <w:u w:val="single"/>
              </w:rPr>
            </w:pPr>
            <w:r w:rsidRPr="00621AEF">
              <w:rPr>
                <w:rFonts w:cstheme="minorHAnsi"/>
                <w:sz w:val="24"/>
                <w:szCs w:val="24"/>
              </w:rPr>
              <w:t xml:space="preserve">Follow instructions received </w:t>
            </w:r>
          </w:p>
          <w:p w14:paraId="1C1B41BE" w14:textId="77777777" w:rsidR="001A44AF" w:rsidRPr="00621AEF" w:rsidRDefault="001A44AF" w:rsidP="00DC372E">
            <w:pPr>
              <w:pStyle w:val="ListParagraph"/>
              <w:numPr>
                <w:ilvl w:val="0"/>
                <w:numId w:val="9"/>
              </w:numPr>
              <w:ind w:left="320" w:hanging="284"/>
              <w:contextualSpacing/>
              <w:jc w:val="both"/>
              <w:rPr>
                <w:rFonts w:cstheme="minorHAnsi"/>
                <w:sz w:val="24"/>
                <w:szCs w:val="24"/>
                <w:u w:val="single"/>
              </w:rPr>
            </w:pPr>
            <w:r w:rsidRPr="00621AEF">
              <w:rPr>
                <w:rFonts w:cstheme="minorHAnsi"/>
                <w:sz w:val="24"/>
                <w:szCs w:val="24"/>
              </w:rPr>
              <w:t xml:space="preserve">Cascade guidance to the team </w:t>
            </w:r>
          </w:p>
          <w:p w14:paraId="5CB5D0D7" w14:textId="77777777" w:rsidR="001A44AF" w:rsidRPr="00621AEF" w:rsidRDefault="001A44AF" w:rsidP="00DC372E">
            <w:pPr>
              <w:pStyle w:val="ListParagraph"/>
              <w:numPr>
                <w:ilvl w:val="0"/>
                <w:numId w:val="9"/>
              </w:numPr>
              <w:ind w:left="320" w:hanging="284"/>
              <w:contextualSpacing/>
              <w:jc w:val="both"/>
              <w:rPr>
                <w:rFonts w:cstheme="minorHAnsi"/>
                <w:sz w:val="24"/>
                <w:szCs w:val="24"/>
                <w:u w:val="single"/>
              </w:rPr>
            </w:pPr>
            <w:r w:rsidRPr="00621AEF">
              <w:rPr>
                <w:rFonts w:cstheme="minorHAnsi"/>
                <w:sz w:val="24"/>
                <w:szCs w:val="24"/>
              </w:rPr>
              <w:t xml:space="preserve">Complete any further required incident reports/risk assessments </w:t>
            </w:r>
          </w:p>
        </w:tc>
        <w:tc>
          <w:tcPr>
            <w:tcW w:w="1843" w:type="dxa"/>
          </w:tcPr>
          <w:p w14:paraId="4619B87F" w14:textId="77777777" w:rsidR="001A44AF" w:rsidRPr="00621AEF" w:rsidRDefault="001A44AF" w:rsidP="00C77E8C">
            <w:pPr>
              <w:spacing w:line="276" w:lineRule="auto"/>
              <w:jc w:val="both"/>
              <w:rPr>
                <w:rFonts w:cstheme="minorHAnsi"/>
                <w:sz w:val="24"/>
                <w:szCs w:val="24"/>
              </w:rPr>
            </w:pPr>
            <w:r w:rsidRPr="00621AEF">
              <w:rPr>
                <w:rFonts w:cstheme="minorHAnsi"/>
                <w:sz w:val="24"/>
                <w:szCs w:val="24"/>
              </w:rPr>
              <w:t xml:space="preserve">Incident reporter </w:t>
            </w:r>
          </w:p>
          <w:p w14:paraId="63C7CBA8" w14:textId="77777777" w:rsidR="001A44AF" w:rsidRPr="00621AEF" w:rsidRDefault="001A44AF" w:rsidP="00C77E8C">
            <w:pPr>
              <w:spacing w:line="276" w:lineRule="auto"/>
              <w:jc w:val="both"/>
              <w:rPr>
                <w:rFonts w:cstheme="minorHAnsi"/>
                <w:sz w:val="24"/>
                <w:szCs w:val="24"/>
              </w:rPr>
            </w:pPr>
          </w:p>
          <w:p w14:paraId="5DC71D56" w14:textId="77777777" w:rsidR="001A44AF" w:rsidRPr="00621AEF" w:rsidRDefault="001A44AF" w:rsidP="00C77E8C">
            <w:pPr>
              <w:spacing w:line="276" w:lineRule="auto"/>
              <w:jc w:val="both"/>
              <w:rPr>
                <w:rFonts w:cstheme="minorHAnsi"/>
                <w:sz w:val="24"/>
                <w:szCs w:val="24"/>
                <w:u w:val="single"/>
              </w:rPr>
            </w:pPr>
            <w:r w:rsidRPr="00621AEF">
              <w:rPr>
                <w:rFonts w:cstheme="minorHAnsi"/>
                <w:sz w:val="24"/>
                <w:szCs w:val="24"/>
              </w:rPr>
              <w:t>Team leader</w:t>
            </w:r>
          </w:p>
        </w:tc>
        <w:tc>
          <w:tcPr>
            <w:tcW w:w="567" w:type="dxa"/>
          </w:tcPr>
          <w:p w14:paraId="3ABD5BF6" w14:textId="77777777" w:rsidR="001A44AF" w:rsidRPr="00621AEF" w:rsidRDefault="001A44AF" w:rsidP="00C77E8C">
            <w:pPr>
              <w:spacing w:line="276" w:lineRule="auto"/>
              <w:jc w:val="both"/>
              <w:rPr>
                <w:rFonts w:cstheme="minorHAnsi"/>
                <w:sz w:val="24"/>
                <w:szCs w:val="24"/>
              </w:rPr>
            </w:pPr>
            <w:r w:rsidRPr="00621AEF">
              <w:rPr>
                <w:rFonts w:cstheme="minorHAnsi"/>
                <w:sz w:val="24"/>
                <w:szCs w:val="24"/>
              </w:rPr>
              <w:t xml:space="preserve"> </w:t>
            </w:r>
            <w:sdt>
              <w:sdtPr>
                <w:rPr>
                  <w:rFonts w:cstheme="minorHAnsi"/>
                  <w:sz w:val="24"/>
                  <w:szCs w:val="24"/>
                </w:rPr>
                <w:id w:val="-2090766200"/>
                <w14:checkbox>
                  <w14:checked w14:val="0"/>
                  <w14:checkedState w14:val="2612" w14:font="MS Gothic"/>
                  <w14:uncheckedState w14:val="2610" w14:font="MS Gothic"/>
                </w14:checkbox>
              </w:sdtPr>
              <w:sdtContent>
                <w:r w:rsidRPr="00621AEF">
                  <w:rPr>
                    <w:rFonts w:ascii="Segoe UI Symbol" w:eastAsia="MS Gothic" w:hAnsi="Segoe UI Symbol" w:cs="Segoe UI Symbol"/>
                    <w:sz w:val="24"/>
                    <w:szCs w:val="24"/>
                  </w:rPr>
                  <w:t>☐</w:t>
                </w:r>
              </w:sdtContent>
            </w:sdt>
          </w:p>
          <w:p w14:paraId="0D7DBF8A" w14:textId="77777777" w:rsidR="001A44AF" w:rsidRPr="00621AEF" w:rsidRDefault="001A44AF" w:rsidP="00C77E8C">
            <w:pPr>
              <w:spacing w:line="276" w:lineRule="auto"/>
              <w:jc w:val="both"/>
              <w:rPr>
                <w:rFonts w:cstheme="minorHAnsi"/>
                <w:sz w:val="24"/>
                <w:szCs w:val="24"/>
              </w:rPr>
            </w:pPr>
          </w:p>
          <w:p w14:paraId="2C29DC70" w14:textId="77777777" w:rsidR="001A44AF" w:rsidRPr="00621AEF" w:rsidRDefault="001A44AF" w:rsidP="00C77E8C">
            <w:pPr>
              <w:spacing w:line="276" w:lineRule="auto"/>
              <w:rPr>
                <w:rFonts w:cstheme="minorHAnsi"/>
                <w:sz w:val="24"/>
                <w:szCs w:val="24"/>
              </w:rPr>
            </w:pPr>
          </w:p>
          <w:p w14:paraId="49F79320" w14:textId="77777777" w:rsidR="001A44AF" w:rsidRPr="00621AEF" w:rsidRDefault="001A44AF" w:rsidP="00C77E8C">
            <w:pPr>
              <w:spacing w:line="276" w:lineRule="auto"/>
              <w:rPr>
                <w:rFonts w:cstheme="minorHAnsi"/>
                <w:sz w:val="24"/>
                <w:szCs w:val="24"/>
              </w:rPr>
            </w:pPr>
            <w:r w:rsidRPr="00621AEF">
              <w:rPr>
                <w:rFonts w:cstheme="minorHAnsi"/>
                <w:sz w:val="24"/>
                <w:szCs w:val="24"/>
              </w:rPr>
              <w:t xml:space="preserve"> </w:t>
            </w:r>
            <w:sdt>
              <w:sdtPr>
                <w:rPr>
                  <w:rFonts w:cstheme="minorHAnsi"/>
                  <w:sz w:val="24"/>
                  <w:szCs w:val="24"/>
                </w:rPr>
                <w:id w:val="1109780356"/>
                <w14:checkbox>
                  <w14:checked w14:val="0"/>
                  <w14:checkedState w14:val="2612" w14:font="MS Gothic"/>
                  <w14:uncheckedState w14:val="2610" w14:font="MS Gothic"/>
                </w14:checkbox>
              </w:sdtPr>
              <w:sdtContent>
                <w:r w:rsidRPr="00621AEF">
                  <w:rPr>
                    <w:rFonts w:ascii="Segoe UI Symbol" w:eastAsia="MS Gothic" w:hAnsi="Segoe UI Symbol" w:cs="Segoe UI Symbol"/>
                    <w:sz w:val="24"/>
                    <w:szCs w:val="24"/>
                  </w:rPr>
                  <w:t>☐</w:t>
                </w:r>
              </w:sdtContent>
            </w:sdt>
          </w:p>
        </w:tc>
      </w:tr>
      <w:tr w:rsidR="00DC372E" w:rsidRPr="00621AEF" w14:paraId="2E1D2C41" w14:textId="77777777" w:rsidTr="00DC372E">
        <w:tc>
          <w:tcPr>
            <w:tcW w:w="1838" w:type="dxa"/>
          </w:tcPr>
          <w:p w14:paraId="1978A5AD" w14:textId="77777777" w:rsidR="001A44AF" w:rsidRPr="00621AEF" w:rsidRDefault="001A44AF" w:rsidP="00DC372E">
            <w:pPr>
              <w:rPr>
                <w:rFonts w:cstheme="minorHAnsi"/>
                <w:sz w:val="24"/>
                <w:szCs w:val="24"/>
              </w:rPr>
            </w:pPr>
            <w:r w:rsidRPr="00621AEF">
              <w:rPr>
                <w:rFonts w:cstheme="minorHAnsi"/>
                <w:sz w:val="24"/>
                <w:szCs w:val="24"/>
              </w:rPr>
              <w:t>Evacuate Staff and patients</w:t>
            </w:r>
          </w:p>
        </w:tc>
        <w:tc>
          <w:tcPr>
            <w:tcW w:w="5959" w:type="dxa"/>
          </w:tcPr>
          <w:p w14:paraId="4478AC99" w14:textId="77777777" w:rsidR="001A44AF" w:rsidRPr="00621AEF" w:rsidRDefault="001A44AF" w:rsidP="00DC372E">
            <w:pPr>
              <w:jc w:val="both"/>
              <w:rPr>
                <w:rFonts w:cstheme="minorHAnsi"/>
                <w:sz w:val="24"/>
                <w:szCs w:val="24"/>
              </w:rPr>
            </w:pPr>
            <w:r w:rsidRPr="00621AEF">
              <w:rPr>
                <w:rFonts w:cstheme="minorHAnsi"/>
                <w:sz w:val="24"/>
                <w:szCs w:val="24"/>
              </w:rPr>
              <w:t>If instructed to do so:</w:t>
            </w:r>
          </w:p>
          <w:p w14:paraId="64823FBF" w14:textId="77777777" w:rsidR="001A44AF" w:rsidRPr="00621AEF" w:rsidRDefault="001A44AF" w:rsidP="00DC372E">
            <w:pPr>
              <w:pStyle w:val="ListParagraph"/>
              <w:numPr>
                <w:ilvl w:val="0"/>
                <w:numId w:val="23"/>
              </w:numPr>
              <w:ind w:left="320" w:hanging="284"/>
              <w:contextualSpacing/>
              <w:jc w:val="both"/>
              <w:rPr>
                <w:rFonts w:cstheme="minorHAnsi"/>
                <w:sz w:val="24"/>
                <w:szCs w:val="24"/>
              </w:rPr>
            </w:pPr>
            <w:r w:rsidRPr="00621AEF">
              <w:rPr>
                <w:rFonts w:cstheme="minorHAnsi"/>
                <w:sz w:val="24"/>
                <w:szCs w:val="24"/>
              </w:rPr>
              <w:t>Evacuate the building in line with Trust emergency procedures for the affected building</w:t>
            </w:r>
          </w:p>
          <w:p w14:paraId="73D47E3E" w14:textId="77777777" w:rsidR="001A44AF" w:rsidRPr="00621AEF" w:rsidRDefault="001A44AF" w:rsidP="00DC372E">
            <w:pPr>
              <w:pStyle w:val="ListParagraph"/>
              <w:numPr>
                <w:ilvl w:val="0"/>
                <w:numId w:val="23"/>
              </w:numPr>
              <w:ind w:left="320" w:hanging="284"/>
              <w:contextualSpacing/>
              <w:jc w:val="both"/>
              <w:rPr>
                <w:rFonts w:cstheme="minorHAnsi"/>
                <w:sz w:val="24"/>
                <w:szCs w:val="24"/>
              </w:rPr>
            </w:pPr>
            <w:r w:rsidRPr="00621AEF">
              <w:rPr>
                <w:rFonts w:cstheme="minorHAnsi"/>
                <w:sz w:val="24"/>
                <w:szCs w:val="24"/>
              </w:rPr>
              <w:t xml:space="preserve">Guide staff and patients to the designated fire assembly point </w:t>
            </w:r>
          </w:p>
          <w:p w14:paraId="11CD92C7" w14:textId="04A81F0D" w:rsidR="001A44AF" w:rsidRPr="00621AEF" w:rsidRDefault="001A44AF" w:rsidP="00DC372E">
            <w:pPr>
              <w:pStyle w:val="ListParagraph"/>
              <w:numPr>
                <w:ilvl w:val="0"/>
                <w:numId w:val="23"/>
              </w:numPr>
              <w:ind w:left="320" w:hanging="284"/>
              <w:contextualSpacing/>
              <w:jc w:val="both"/>
              <w:rPr>
                <w:rFonts w:cstheme="minorHAnsi"/>
                <w:sz w:val="24"/>
                <w:szCs w:val="24"/>
              </w:rPr>
            </w:pPr>
            <w:r w:rsidRPr="00621AEF">
              <w:rPr>
                <w:rFonts w:cstheme="minorHAnsi"/>
                <w:sz w:val="24"/>
                <w:szCs w:val="24"/>
              </w:rPr>
              <w:t xml:space="preserve">Follow Trust evacuation plan if required </w:t>
            </w:r>
          </w:p>
        </w:tc>
        <w:tc>
          <w:tcPr>
            <w:tcW w:w="1843" w:type="dxa"/>
          </w:tcPr>
          <w:p w14:paraId="6F6DF008" w14:textId="77777777" w:rsidR="001A44AF" w:rsidRPr="00621AEF" w:rsidRDefault="001A44AF" w:rsidP="00C77E8C">
            <w:pPr>
              <w:spacing w:line="276" w:lineRule="auto"/>
              <w:jc w:val="both"/>
              <w:rPr>
                <w:rFonts w:cstheme="minorHAnsi"/>
                <w:sz w:val="24"/>
                <w:szCs w:val="24"/>
              </w:rPr>
            </w:pPr>
            <w:r w:rsidRPr="00621AEF">
              <w:rPr>
                <w:rFonts w:cstheme="minorHAnsi"/>
                <w:sz w:val="24"/>
                <w:szCs w:val="24"/>
              </w:rPr>
              <w:t>Team leader</w:t>
            </w:r>
          </w:p>
        </w:tc>
        <w:tc>
          <w:tcPr>
            <w:tcW w:w="567" w:type="dxa"/>
          </w:tcPr>
          <w:p w14:paraId="0C54D933" w14:textId="77777777" w:rsidR="001A44AF" w:rsidRPr="00621AEF" w:rsidRDefault="001A44AF" w:rsidP="00C77E8C">
            <w:pPr>
              <w:spacing w:line="276" w:lineRule="auto"/>
              <w:jc w:val="both"/>
              <w:rPr>
                <w:rFonts w:cstheme="minorHAnsi"/>
                <w:sz w:val="24"/>
                <w:szCs w:val="24"/>
              </w:rPr>
            </w:pPr>
            <w:r w:rsidRPr="00621AEF">
              <w:rPr>
                <w:rFonts w:cstheme="minorHAnsi"/>
                <w:sz w:val="24"/>
                <w:szCs w:val="24"/>
              </w:rPr>
              <w:t xml:space="preserve"> </w:t>
            </w:r>
            <w:sdt>
              <w:sdtPr>
                <w:rPr>
                  <w:rFonts w:cstheme="minorHAnsi"/>
                  <w:sz w:val="24"/>
                  <w:szCs w:val="24"/>
                </w:rPr>
                <w:id w:val="-621605235"/>
                <w14:checkbox>
                  <w14:checked w14:val="0"/>
                  <w14:checkedState w14:val="2612" w14:font="MS Gothic"/>
                  <w14:uncheckedState w14:val="2610" w14:font="MS Gothic"/>
                </w14:checkbox>
              </w:sdtPr>
              <w:sdtContent>
                <w:r w:rsidRPr="00621AEF">
                  <w:rPr>
                    <w:rFonts w:ascii="Segoe UI Symbol" w:eastAsia="MS Gothic" w:hAnsi="Segoe UI Symbol" w:cs="Segoe UI Symbol"/>
                    <w:sz w:val="24"/>
                    <w:szCs w:val="24"/>
                  </w:rPr>
                  <w:t>☐</w:t>
                </w:r>
              </w:sdtContent>
            </w:sdt>
          </w:p>
        </w:tc>
      </w:tr>
      <w:tr w:rsidR="00DC372E" w:rsidRPr="00621AEF" w14:paraId="51A74058" w14:textId="77777777" w:rsidTr="00DC372E">
        <w:trPr>
          <w:trHeight w:val="1443"/>
        </w:trPr>
        <w:tc>
          <w:tcPr>
            <w:tcW w:w="1838" w:type="dxa"/>
            <w:vMerge w:val="restart"/>
          </w:tcPr>
          <w:p w14:paraId="30379254" w14:textId="77777777" w:rsidR="001A44AF" w:rsidRPr="00621AEF" w:rsidRDefault="001A44AF" w:rsidP="00DC372E">
            <w:pPr>
              <w:rPr>
                <w:rFonts w:cstheme="minorHAnsi"/>
                <w:sz w:val="24"/>
                <w:szCs w:val="24"/>
              </w:rPr>
            </w:pPr>
            <w:r w:rsidRPr="00621AEF">
              <w:rPr>
                <w:rFonts w:cstheme="minorHAnsi"/>
                <w:sz w:val="24"/>
                <w:szCs w:val="24"/>
              </w:rPr>
              <w:t>Situational Assessment</w:t>
            </w:r>
          </w:p>
        </w:tc>
        <w:tc>
          <w:tcPr>
            <w:tcW w:w="5959" w:type="dxa"/>
          </w:tcPr>
          <w:p w14:paraId="5EF57CC0" w14:textId="77777777" w:rsidR="001A44AF" w:rsidRPr="00621AEF" w:rsidRDefault="001A44AF" w:rsidP="00DC372E">
            <w:pPr>
              <w:ind w:left="320" w:hanging="284"/>
              <w:jc w:val="both"/>
              <w:rPr>
                <w:rFonts w:cstheme="minorHAnsi"/>
                <w:sz w:val="24"/>
                <w:szCs w:val="24"/>
              </w:rPr>
            </w:pPr>
            <w:r w:rsidRPr="00621AEF">
              <w:rPr>
                <w:rFonts w:cstheme="minorHAnsi"/>
                <w:sz w:val="24"/>
                <w:szCs w:val="24"/>
              </w:rPr>
              <w:t>Assess:</w:t>
            </w:r>
          </w:p>
          <w:p w14:paraId="0ABFC298" w14:textId="77777777" w:rsidR="001A44AF" w:rsidRPr="00621AEF" w:rsidRDefault="001A44AF" w:rsidP="00DC372E">
            <w:pPr>
              <w:pStyle w:val="ListParagraph"/>
              <w:numPr>
                <w:ilvl w:val="0"/>
                <w:numId w:val="21"/>
              </w:numPr>
              <w:ind w:left="320" w:hanging="284"/>
              <w:contextualSpacing/>
              <w:jc w:val="both"/>
              <w:rPr>
                <w:rFonts w:cstheme="minorHAnsi"/>
                <w:sz w:val="24"/>
                <w:szCs w:val="24"/>
              </w:rPr>
            </w:pPr>
            <w:r w:rsidRPr="00621AEF">
              <w:rPr>
                <w:rFonts w:cstheme="minorHAnsi"/>
                <w:sz w:val="24"/>
                <w:szCs w:val="24"/>
              </w:rPr>
              <w:t>The nature and extent of the disruption</w:t>
            </w:r>
          </w:p>
          <w:p w14:paraId="799909D2" w14:textId="77777777" w:rsidR="001A44AF" w:rsidRPr="00621AEF" w:rsidRDefault="001A44AF" w:rsidP="00DC372E">
            <w:pPr>
              <w:pStyle w:val="ListParagraph"/>
              <w:numPr>
                <w:ilvl w:val="0"/>
                <w:numId w:val="21"/>
              </w:numPr>
              <w:ind w:left="320" w:hanging="284"/>
              <w:contextualSpacing/>
              <w:jc w:val="both"/>
              <w:rPr>
                <w:rFonts w:cstheme="minorHAnsi"/>
                <w:sz w:val="24"/>
                <w:szCs w:val="24"/>
              </w:rPr>
            </w:pPr>
            <w:r w:rsidRPr="00621AEF">
              <w:rPr>
                <w:rFonts w:cstheme="minorHAnsi"/>
                <w:sz w:val="24"/>
                <w:szCs w:val="24"/>
              </w:rPr>
              <w:t>Impact on service delivery</w:t>
            </w:r>
          </w:p>
          <w:p w14:paraId="7F1ABDDD" w14:textId="77777777" w:rsidR="001A44AF" w:rsidRPr="00621AEF" w:rsidRDefault="001A44AF" w:rsidP="00DC372E">
            <w:pPr>
              <w:pStyle w:val="ListParagraph"/>
              <w:numPr>
                <w:ilvl w:val="0"/>
                <w:numId w:val="21"/>
              </w:numPr>
              <w:ind w:left="320" w:hanging="284"/>
              <w:contextualSpacing/>
              <w:jc w:val="both"/>
              <w:rPr>
                <w:rFonts w:cstheme="minorHAnsi"/>
                <w:sz w:val="24"/>
                <w:szCs w:val="24"/>
              </w:rPr>
            </w:pPr>
            <w:r w:rsidRPr="00621AEF">
              <w:rPr>
                <w:rFonts w:cstheme="minorHAnsi"/>
                <w:sz w:val="24"/>
                <w:szCs w:val="24"/>
              </w:rPr>
              <w:t xml:space="preserve">Immediate risks and priorities </w:t>
            </w:r>
          </w:p>
        </w:tc>
        <w:tc>
          <w:tcPr>
            <w:tcW w:w="1843" w:type="dxa"/>
          </w:tcPr>
          <w:p w14:paraId="5D17CFF2" w14:textId="4107DB02" w:rsidR="001A44AF" w:rsidRPr="00621AEF" w:rsidRDefault="001A44AF" w:rsidP="00C77E8C">
            <w:pPr>
              <w:spacing w:line="276" w:lineRule="auto"/>
              <w:jc w:val="both"/>
              <w:rPr>
                <w:rFonts w:cstheme="minorHAnsi"/>
                <w:sz w:val="24"/>
                <w:szCs w:val="24"/>
              </w:rPr>
            </w:pPr>
            <w:r w:rsidRPr="00621AEF">
              <w:rPr>
                <w:rFonts w:cstheme="minorHAnsi"/>
                <w:sz w:val="24"/>
                <w:szCs w:val="24"/>
              </w:rPr>
              <w:t>Team leader</w:t>
            </w:r>
          </w:p>
          <w:p w14:paraId="7591534C" w14:textId="77777777" w:rsidR="001A44AF" w:rsidRPr="00621AEF" w:rsidRDefault="001A44AF" w:rsidP="00C77E8C">
            <w:pPr>
              <w:spacing w:line="276" w:lineRule="auto"/>
              <w:jc w:val="both"/>
              <w:rPr>
                <w:rFonts w:cstheme="minorHAnsi"/>
                <w:sz w:val="24"/>
                <w:szCs w:val="24"/>
              </w:rPr>
            </w:pPr>
          </w:p>
          <w:p w14:paraId="63358963" w14:textId="77777777" w:rsidR="001A44AF" w:rsidRPr="00621AEF" w:rsidRDefault="001A44AF" w:rsidP="00C77E8C">
            <w:pPr>
              <w:spacing w:line="276" w:lineRule="auto"/>
              <w:jc w:val="both"/>
              <w:rPr>
                <w:rFonts w:cstheme="minorHAnsi"/>
                <w:sz w:val="24"/>
                <w:szCs w:val="24"/>
                <w:u w:val="single"/>
              </w:rPr>
            </w:pPr>
          </w:p>
        </w:tc>
        <w:tc>
          <w:tcPr>
            <w:tcW w:w="567" w:type="dxa"/>
          </w:tcPr>
          <w:p w14:paraId="17E481B2" w14:textId="77777777" w:rsidR="001A44AF" w:rsidRPr="00621AEF" w:rsidRDefault="001A44AF" w:rsidP="00C77E8C">
            <w:pPr>
              <w:spacing w:line="276" w:lineRule="auto"/>
              <w:jc w:val="both"/>
              <w:rPr>
                <w:rFonts w:cstheme="minorHAnsi"/>
                <w:sz w:val="24"/>
                <w:szCs w:val="24"/>
              </w:rPr>
            </w:pPr>
            <w:r w:rsidRPr="00621AEF">
              <w:rPr>
                <w:rFonts w:cstheme="minorHAnsi"/>
                <w:sz w:val="24"/>
                <w:szCs w:val="24"/>
              </w:rPr>
              <w:t xml:space="preserve"> </w:t>
            </w:r>
            <w:sdt>
              <w:sdtPr>
                <w:rPr>
                  <w:rFonts w:cstheme="minorHAnsi"/>
                  <w:sz w:val="24"/>
                  <w:szCs w:val="24"/>
                </w:rPr>
                <w:id w:val="-41828615"/>
                <w14:checkbox>
                  <w14:checked w14:val="0"/>
                  <w14:checkedState w14:val="2612" w14:font="MS Gothic"/>
                  <w14:uncheckedState w14:val="2610" w14:font="MS Gothic"/>
                </w14:checkbox>
              </w:sdtPr>
              <w:sdtContent>
                <w:r w:rsidRPr="00621AEF">
                  <w:rPr>
                    <w:rFonts w:ascii="Segoe UI Symbol" w:eastAsia="MS Gothic" w:hAnsi="Segoe UI Symbol" w:cs="Segoe UI Symbol"/>
                    <w:sz w:val="24"/>
                    <w:szCs w:val="24"/>
                  </w:rPr>
                  <w:t>☐</w:t>
                </w:r>
              </w:sdtContent>
            </w:sdt>
          </w:p>
          <w:p w14:paraId="34503E44" w14:textId="77777777" w:rsidR="001A44AF" w:rsidRPr="00621AEF" w:rsidRDefault="001A44AF" w:rsidP="00C77E8C">
            <w:pPr>
              <w:spacing w:line="276" w:lineRule="auto"/>
              <w:jc w:val="both"/>
              <w:rPr>
                <w:rFonts w:cstheme="minorHAnsi"/>
                <w:sz w:val="24"/>
                <w:szCs w:val="24"/>
              </w:rPr>
            </w:pPr>
          </w:p>
          <w:p w14:paraId="05717DD0" w14:textId="77777777" w:rsidR="001A44AF" w:rsidRPr="00621AEF" w:rsidRDefault="001A44AF" w:rsidP="00C77E8C">
            <w:pPr>
              <w:spacing w:line="276" w:lineRule="auto"/>
              <w:jc w:val="both"/>
              <w:rPr>
                <w:rFonts w:cstheme="minorHAnsi"/>
                <w:sz w:val="24"/>
                <w:szCs w:val="24"/>
              </w:rPr>
            </w:pPr>
          </w:p>
          <w:p w14:paraId="6DF4567F" w14:textId="77777777" w:rsidR="001A44AF" w:rsidRPr="00621AEF" w:rsidRDefault="001A44AF" w:rsidP="00C77E8C">
            <w:pPr>
              <w:spacing w:line="276" w:lineRule="auto"/>
              <w:jc w:val="both"/>
              <w:rPr>
                <w:rFonts w:cstheme="minorHAnsi"/>
                <w:sz w:val="24"/>
                <w:szCs w:val="24"/>
                <w:u w:val="single"/>
              </w:rPr>
            </w:pPr>
          </w:p>
        </w:tc>
      </w:tr>
      <w:tr w:rsidR="00DC372E" w:rsidRPr="00621AEF" w14:paraId="79CA1EC3" w14:textId="77777777" w:rsidTr="00DC372E">
        <w:trPr>
          <w:trHeight w:val="980"/>
        </w:trPr>
        <w:tc>
          <w:tcPr>
            <w:tcW w:w="1838" w:type="dxa"/>
            <w:vMerge/>
          </w:tcPr>
          <w:p w14:paraId="185C53B3" w14:textId="77777777" w:rsidR="001A44AF" w:rsidRPr="00621AEF" w:rsidRDefault="001A44AF" w:rsidP="00DC372E">
            <w:pPr>
              <w:rPr>
                <w:rFonts w:cstheme="minorHAnsi"/>
                <w:sz w:val="24"/>
                <w:szCs w:val="24"/>
              </w:rPr>
            </w:pPr>
          </w:p>
        </w:tc>
        <w:tc>
          <w:tcPr>
            <w:tcW w:w="5959" w:type="dxa"/>
          </w:tcPr>
          <w:p w14:paraId="6D3913EB" w14:textId="77777777" w:rsidR="00914990" w:rsidRDefault="001A44AF" w:rsidP="00DC372E">
            <w:pPr>
              <w:pStyle w:val="ListParagraph"/>
              <w:numPr>
                <w:ilvl w:val="0"/>
                <w:numId w:val="21"/>
              </w:numPr>
              <w:ind w:left="320" w:hanging="284"/>
              <w:contextualSpacing/>
              <w:jc w:val="both"/>
              <w:rPr>
                <w:rFonts w:cstheme="minorHAnsi"/>
                <w:sz w:val="24"/>
                <w:szCs w:val="24"/>
              </w:rPr>
            </w:pPr>
            <w:r w:rsidRPr="00621AEF">
              <w:rPr>
                <w:rFonts w:cstheme="minorHAnsi"/>
                <w:sz w:val="24"/>
                <w:szCs w:val="24"/>
              </w:rPr>
              <w:t>Confirm required actions with departmental managers</w:t>
            </w:r>
          </w:p>
          <w:p w14:paraId="269ABF69" w14:textId="1E603E0C" w:rsidR="001A44AF" w:rsidRPr="00DC372E" w:rsidRDefault="001A44AF" w:rsidP="00914990">
            <w:pPr>
              <w:pStyle w:val="ListParagraph"/>
              <w:ind w:left="320"/>
              <w:contextualSpacing/>
              <w:jc w:val="both"/>
              <w:rPr>
                <w:rFonts w:cstheme="minorHAnsi"/>
                <w:sz w:val="24"/>
                <w:szCs w:val="24"/>
              </w:rPr>
            </w:pPr>
            <w:r w:rsidRPr="00621AEF">
              <w:rPr>
                <w:rFonts w:cstheme="minorHAnsi"/>
                <w:sz w:val="24"/>
                <w:szCs w:val="24"/>
              </w:rPr>
              <w:t xml:space="preserve"> </w:t>
            </w:r>
          </w:p>
          <w:p w14:paraId="19ADE667" w14:textId="77777777" w:rsidR="001A44AF" w:rsidRPr="00621AEF" w:rsidRDefault="001A44AF" w:rsidP="00DC372E">
            <w:pPr>
              <w:pStyle w:val="ListParagraph"/>
              <w:numPr>
                <w:ilvl w:val="0"/>
                <w:numId w:val="21"/>
              </w:numPr>
              <w:ind w:left="320" w:hanging="284"/>
              <w:contextualSpacing/>
              <w:jc w:val="both"/>
              <w:rPr>
                <w:rFonts w:cstheme="minorHAnsi"/>
                <w:sz w:val="24"/>
                <w:szCs w:val="24"/>
              </w:rPr>
            </w:pPr>
            <w:r w:rsidRPr="00621AEF">
              <w:rPr>
                <w:rFonts w:cstheme="minorHAnsi"/>
                <w:sz w:val="24"/>
                <w:szCs w:val="24"/>
              </w:rPr>
              <w:t>Provide staff with key messages (may come from Communications or Emergency Planning Team)</w:t>
            </w:r>
          </w:p>
        </w:tc>
        <w:tc>
          <w:tcPr>
            <w:tcW w:w="1843" w:type="dxa"/>
          </w:tcPr>
          <w:p w14:paraId="3F6CCD4B" w14:textId="77777777" w:rsidR="001A44AF" w:rsidRDefault="001A44AF" w:rsidP="00C77E8C">
            <w:pPr>
              <w:spacing w:line="276" w:lineRule="auto"/>
              <w:jc w:val="both"/>
              <w:rPr>
                <w:rFonts w:cstheme="minorHAnsi"/>
                <w:sz w:val="24"/>
                <w:szCs w:val="24"/>
              </w:rPr>
            </w:pPr>
            <w:r w:rsidRPr="00621AEF">
              <w:rPr>
                <w:rFonts w:cstheme="minorHAnsi"/>
                <w:sz w:val="24"/>
                <w:szCs w:val="24"/>
              </w:rPr>
              <w:t>Team leader</w:t>
            </w:r>
          </w:p>
          <w:p w14:paraId="0286CB5E" w14:textId="77777777" w:rsidR="00DC372E" w:rsidRPr="00621AEF" w:rsidRDefault="00DC372E" w:rsidP="00C77E8C">
            <w:pPr>
              <w:spacing w:line="276" w:lineRule="auto"/>
              <w:jc w:val="both"/>
              <w:rPr>
                <w:rFonts w:cstheme="minorHAnsi"/>
                <w:sz w:val="24"/>
                <w:szCs w:val="24"/>
              </w:rPr>
            </w:pPr>
          </w:p>
          <w:p w14:paraId="683954EB" w14:textId="77777777" w:rsidR="001A44AF" w:rsidRPr="00621AEF" w:rsidRDefault="001A44AF" w:rsidP="00C77E8C">
            <w:pPr>
              <w:spacing w:line="276" w:lineRule="auto"/>
              <w:jc w:val="both"/>
              <w:rPr>
                <w:rFonts w:cstheme="minorHAnsi"/>
                <w:sz w:val="24"/>
                <w:szCs w:val="24"/>
              </w:rPr>
            </w:pPr>
            <w:r w:rsidRPr="00621AEF">
              <w:rPr>
                <w:rFonts w:cstheme="minorHAnsi"/>
                <w:sz w:val="24"/>
                <w:szCs w:val="24"/>
              </w:rPr>
              <w:t>Departmental managers</w:t>
            </w:r>
          </w:p>
        </w:tc>
        <w:tc>
          <w:tcPr>
            <w:tcW w:w="567" w:type="dxa"/>
          </w:tcPr>
          <w:p w14:paraId="7A7BB580" w14:textId="77777777" w:rsidR="001A44AF" w:rsidRPr="00621AEF" w:rsidRDefault="001A44AF" w:rsidP="00C77E8C">
            <w:pPr>
              <w:spacing w:line="276" w:lineRule="auto"/>
              <w:jc w:val="both"/>
              <w:rPr>
                <w:rFonts w:cstheme="minorHAnsi"/>
                <w:sz w:val="24"/>
                <w:szCs w:val="24"/>
              </w:rPr>
            </w:pPr>
            <w:r w:rsidRPr="00621AEF">
              <w:rPr>
                <w:rFonts w:cstheme="minorHAnsi"/>
                <w:sz w:val="24"/>
                <w:szCs w:val="24"/>
              </w:rPr>
              <w:t xml:space="preserve"> </w:t>
            </w:r>
            <w:sdt>
              <w:sdtPr>
                <w:rPr>
                  <w:rFonts w:cstheme="minorHAnsi"/>
                  <w:sz w:val="24"/>
                  <w:szCs w:val="24"/>
                </w:rPr>
                <w:id w:val="-832366326"/>
                <w14:checkbox>
                  <w14:checked w14:val="0"/>
                  <w14:checkedState w14:val="2612" w14:font="MS Gothic"/>
                  <w14:uncheckedState w14:val="2610" w14:font="MS Gothic"/>
                </w14:checkbox>
              </w:sdtPr>
              <w:sdtContent>
                <w:r w:rsidRPr="00621AEF">
                  <w:rPr>
                    <w:rFonts w:ascii="Segoe UI Symbol" w:eastAsia="MS Gothic" w:hAnsi="Segoe UI Symbol" w:cs="Segoe UI Symbol"/>
                    <w:sz w:val="24"/>
                    <w:szCs w:val="24"/>
                  </w:rPr>
                  <w:t>☐</w:t>
                </w:r>
              </w:sdtContent>
            </w:sdt>
          </w:p>
          <w:p w14:paraId="2BCF45EC" w14:textId="77777777" w:rsidR="00914990" w:rsidRDefault="001A44AF" w:rsidP="00C77E8C">
            <w:pPr>
              <w:spacing w:line="276" w:lineRule="auto"/>
              <w:jc w:val="both"/>
              <w:rPr>
                <w:rFonts w:cstheme="minorHAnsi"/>
                <w:sz w:val="24"/>
                <w:szCs w:val="24"/>
              </w:rPr>
            </w:pPr>
            <w:r w:rsidRPr="00621AEF">
              <w:rPr>
                <w:rFonts w:cstheme="minorHAnsi"/>
                <w:sz w:val="24"/>
                <w:szCs w:val="24"/>
              </w:rPr>
              <w:t xml:space="preserve"> </w:t>
            </w:r>
          </w:p>
          <w:p w14:paraId="4115BB95" w14:textId="350FFA5C" w:rsidR="001A44AF" w:rsidRPr="00621AEF" w:rsidRDefault="001A44AF" w:rsidP="00C77E8C">
            <w:pPr>
              <w:spacing w:line="276" w:lineRule="auto"/>
              <w:jc w:val="both"/>
              <w:rPr>
                <w:rFonts w:cstheme="minorHAnsi"/>
                <w:sz w:val="24"/>
                <w:szCs w:val="24"/>
              </w:rPr>
            </w:pPr>
            <w:sdt>
              <w:sdtPr>
                <w:rPr>
                  <w:rFonts w:cstheme="minorHAnsi"/>
                  <w:sz w:val="24"/>
                  <w:szCs w:val="24"/>
                </w:rPr>
                <w:id w:val="460623265"/>
                <w14:checkbox>
                  <w14:checked w14:val="0"/>
                  <w14:checkedState w14:val="2612" w14:font="MS Gothic"/>
                  <w14:uncheckedState w14:val="2610" w14:font="MS Gothic"/>
                </w14:checkbox>
              </w:sdtPr>
              <w:sdtContent>
                <w:r w:rsidR="00914990">
                  <w:rPr>
                    <w:rFonts w:ascii="MS Gothic" w:eastAsia="MS Gothic" w:hAnsi="MS Gothic" w:cstheme="minorHAnsi" w:hint="eastAsia"/>
                    <w:sz w:val="24"/>
                    <w:szCs w:val="24"/>
                  </w:rPr>
                  <w:t>☐</w:t>
                </w:r>
              </w:sdtContent>
            </w:sdt>
          </w:p>
        </w:tc>
      </w:tr>
      <w:tr w:rsidR="00DC372E" w:rsidRPr="00621AEF" w14:paraId="2587EE81" w14:textId="77777777" w:rsidTr="00DC372E">
        <w:trPr>
          <w:trHeight w:val="363"/>
        </w:trPr>
        <w:tc>
          <w:tcPr>
            <w:tcW w:w="1838" w:type="dxa"/>
          </w:tcPr>
          <w:p w14:paraId="5A0B24A9" w14:textId="77777777" w:rsidR="001A44AF" w:rsidRPr="00621AEF" w:rsidRDefault="001A44AF" w:rsidP="00DC372E">
            <w:pPr>
              <w:rPr>
                <w:rFonts w:cstheme="minorHAnsi"/>
                <w:sz w:val="24"/>
                <w:szCs w:val="24"/>
              </w:rPr>
            </w:pPr>
            <w:r w:rsidRPr="00621AEF">
              <w:rPr>
                <w:rFonts w:cstheme="minorHAnsi"/>
                <w:sz w:val="24"/>
                <w:szCs w:val="24"/>
              </w:rPr>
              <w:t xml:space="preserve">Staff communication </w:t>
            </w:r>
          </w:p>
          <w:p w14:paraId="788A511D" w14:textId="77777777" w:rsidR="001A44AF" w:rsidRPr="00621AEF" w:rsidRDefault="001A44AF" w:rsidP="00DC372E">
            <w:pPr>
              <w:rPr>
                <w:rFonts w:cstheme="minorHAnsi"/>
                <w:sz w:val="24"/>
                <w:szCs w:val="24"/>
              </w:rPr>
            </w:pPr>
          </w:p>
        </w:tc>
        <w:tc>
          <w:tcPr>
            <w:tcW w:w="5959" w:type="dxa"/>
          </w:tcPr>
          <w:p w14:paraId="03838C94" w14:textId="77777777" w:rsidR="001A44AF" w:rsidRPr="00621AEF" w:rsidRDefault="001A44AF" w:rsidP="00DC372E">
            <w:pPr>
              <w:ind w:left="320" w:hanging="284"/>
              <w:jc w:val="both"/>
              <w:rPr>
                <w:rFonts w:cstheme="minorHAns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60"/>
            </w:tblGrid>
            <w:tr w:rsidR="001A44AF" w:rsidRPr="00621AEF" w14:paraId="61D19C35" w14:textId="77777777" w:rsidTr="00C77E8C">
              <w:trPr>
                <w:tblCellSpacing w:w="15" w:type="dxa"/>
              </w:trPr>
              <w:tc>
                <w:tcPr>
                  <w:tcW w:w="5600" w:type="dxa"/>
                  <w:vAlign w:val="center"/>
                  <w:hideMark/>
                </w:tcPr>
                <w:p w14:paraId="68B4C28F" w14:textId="77777777" w:rsidR="001A44AF" w:rsidRPr="00621AEF" w:rsidRDefault="001A44AF" w:rsidP="00DC372E">
                  <w:pPr>
                    <w:pStyle w:val="ListParagraph"/>
                    <w:numPr>
                      <w:ilvl w:val="0"/>
                      <w:numId w:val="24"/>
                    </w:numPr>
                    <w:spacing w:after="0" w:line="240" w:lineRule="auto"/>
                    <w:ind w:left="320" w:hanging="284"/>
                    <w:contextualSpacing/>
                    <w:jc w:val="both"/>
                    <w:rPr>
                      <w:rFonts w:cstheme="minorHAnsi"/>
                      <w:sz w:val="24"/>
                      <w:szCs w:val="24"/>
                    </w:rPr>
                  </w:pPr>
                  <w:r w:rsidRPr="00621AEF">
                    <w:rPr>
                      <w:rFonts w:cstheme="minorHAnsi"/>
                      <w:sz w:val="24"/>
                      <w:szCs w:val="24"/>
                    </w:rPr>
                    <w:t xml:space="preserve">Inform all departmental staff of the situation </w:t>
                  </w:r>
                </w:p>
                <w:p w14:paraId="7998DC03" w14:textId="683CEEF5" w:rsidR="001A44AF" w:rsidRPr="00621AEF" w:rsidRDefault="001A44AF" w:rsidP="00DC372E">
                  <w:pPr>
                    <w:pStyle w:val="ListParagraph"/>
                    <w:numPr>
                      <w:ilvl w:val="0"/>
                      <w:numId w:val="24"/>
                    </w:numPr>
                    <w:spacing w:after="0" w:line="240" w:lineRule="auto"/>
                    <w:ind w:left="320" w:hanging="284"/>
                    <w:contextualSpacing/>
                    <w:jc w:val="both"/>
                    <w:rPr>
                      <w:rFonts w:cstheme="minorHAnsi"/>
                      <w:sz w:val="24"/>
                      <w:szCs w:val="24"/>
                    </w:rPr>
                  </w:pPr>
                  <w:r w:rsidRPr="00621AEF">
                    <w:rPr>
                      <w:rFonts w:cstheme="minorHAnsi"/>
                      <w:sz w:val="24"/>
                      <w:szCs w:val="24"/>
                    </w:rPr>
                    <w:t xml:space="preserve">Provide clear instructions on where to go </w:t>
                  </w:r>
                  <w:r w:rsidR="00DC372E">
                    <w:rPr>
                      <w:rFonts w:cstheme="minorHAnsi"/>
                      <w:sz w:val="24"/>
                      <w:szCs w:val="24"/>
                    </w:rPr>
                    <w:t>&amp;</w:t>
                  </w:r>
                  <w:r w:rsidRPr="00621AEF">
                    <w:rPr>
                      <w:rFonts w:cstheme="minorHAnsi"/>
                      <w:sz w:val="24"/>
                      <w:szCs w:val="24"/>
                    </w:rPr>
                    <w:t xml:space="preserve"> what to do </w:t>
                  </w:r>
                </w:p>
                <w:p w14:paraId="783D46CA" w14:textId="77777777" w:rsidR="001A44AF" w:rsidRPr="00621AEF" w:rsidRDefault="001A44AF" w:rsidP="00DC372E">
                  <w:pPr>
                    <w:pStyle w:val="ListParagraph"/>
                    <w:numPr>
                      <w:ilvl w:val="0"/>
                      <w:numId w:val="24"/>
                    </w:numPr>
                    <w:spacing w:after="0" w:line="240" w:lineRule="auto"/>
                    <w:ind w:left="320" w:hanging="284"/>
                    <w:contextualSpacing/>
                    <w:jc w:val="both"/>
                    <w:rPr>
                      <w:rFonts w:cstheme="minorHAnsi"/>
                      <w:sz w:val="24"/>
                      <w:szCs w:val="24"/>
                    </w:rPr>
                  </w:pPr>
                  <w:r w:rsidRPr="00621AEF">
                    <w:rPr>
                      <w:rFonts w:cstheme="minorHAnsi"/>
                      <w:sz w:val="24"/>
                      <w:szCs w:val="24"/>
                    </w:rPr>
                    <w:t>Confirm contact points for ongoing updates</w:t>
                  </w:r>
                </w:p>
              </w:tc>
            </w:tr>
          </w:tbl>
          <w:p w14:paraId="41627B97" w14:textId="77777777" w:rsidR="001A44AF" w:rsidRPr="00621AEF" w:rsidRDefault="001A44AF" w:rsidP="00DC372E">
            <w:pPr>
              <w:ind w:left="320" w:hanging="284"/>
              <w:jc w:val="both"/>
              <w:rPr>
                <w:rFonts w:cstheme="minorHAnsi"/>
                <w:sz w:val="24"/>
                <w:szCs w:val="24"/>
              </w:rPr>
            </w:pPr>
          </w:p>
        </w:tc>
        <w:tc>
          <w:tcPr>
            <w:tcW w:w="1843" w:type="dxa"/>
          </w:tcPr>
          <w:p w14:paraId="09799829" w14:textId="77777777" w:rsidR="001A44AF" w:rsidRPr="00621AEF" w:rsidRDefault="001A44AF" w:rsidP="00C77E8C">
            <w:pPr>
              <w:spacing w:line="276" w:lineRule="auto"/>
              <w:jc w:val="both"/>
              <w:rPr>
                <w:rFonts w:cstheme="minorHAnsi"/>
                <w:sz w:val="24"/>
                <w:szCs w:val="24"/>
              </w:rPr>
            </w:pPr>
            <w:r w:rsidRPr="00621AEF">
              <w:rPr>
                <w:rFonts w:cstheme="minorHAnsi"/>
                <w:sz w:val="24"/>
                <w:szCs w:val="24"/>
              </w:rPr>
              <w:t>Departmental managers</w:t>
            </w:r>
          </w:p>
        </w:tc>
        <w:tc>
          <w:tcPr>
            <w:tcW w:w="567" w:type="dxa"/>
          </w:tcPr>
          <w:p w14:paraId="5C578B4D" w14:textId="77777777" w:rsidR="001A44AF" w:rsidRPr="00621AEF" w:rsidRDefault="001A44AF" w:rsidP="00C77E8C">
            <w:pPr>
              <w:spacing w:line="276" w:lineRule="auto"/>
              <w:jc w:val="both"/>
              <w:rPr>
                <w:rFonts w:cstheme="minorHAnsi"/>
                <w:sz w:val="24"/>
                <w:szCs w:val="24"/>
              </w:rPr>
            </w:pPr>
            <w:r w:rsidRPr="00621AEF">
              <w:rPr>
                <w:rFonts w:cstheme="minorHAnsi"/>
                <w:sz w:val="24"/>
                <w:szCs w:val="24"/>
              </w:rPr>
              <w:t xml:space="preserve"> </w:t>
            </w:r>
            <w:sdt>
              <w:sdtPr>
                <w:rPr>
                  <w:rFonts w:cstheme="minorHAnsi"/>
                  <w:sz w:val="24"/>
                  <w:szCs w:val="24"/>
                </w:rPr>
                <w:id w:val="823320215"/>
                <w14:checkbox>
                  <w14:checked w14:val="0"/>
                  <w14:checkedState w14:val="2612" w14:font="MS Gothic"/>
                  <w14:uncheckedState w14:val="2610" w14:font="MS Gothic"/>
                </w14:checkbox>
              </w:sdtPr>
              <w:sdtContent>
                <w:r w:rsidRPr="00621AEF">
                  <w:rPr>
                    <w:rFonts w:ascii="Segoe UI Symbol" w:eastAsia="MS Gothic" w:hAnsi="Segoe UI Symbol" w:cs="Segoe UI Symbol"/>
                    <w:sz w:val="24"/>
                    <w:szCs w:val="24"/>
                  </w:rPr>
                  <w:t>☐</w:t>
                </w:r>
              </w:sdtContent>
            </w:sdt>
          </w:p>
        </w:tc>
      </w:tr>
      <w:tr w:rsidR="00DC372E" w:rsidRPr="00621AEF" w14:paraId="4E1D4C6F" w14:textId="77777777" w:rsidTr="00DC372E">
        <w:trPr>
          <w:trHeight w:val="314"/>
        </w:trPr>
        <w:tc>
          <w:tcPr>
            <w:tcW w:w="1838" w:type="dxa"/>
          </w:tcPr>
          <w:p w14:paraId="6AD5830F" w14:textId="77777777" w:rsidR="001A44AF" w:rsidRPr="00621AEF" w:rsidRDefault="001A44AF" w:rsidP="00DC372E">
            <w:pPr>
              <w:rPr>
                <w:rFonts w:cstheme="minorHAnsi"/>
                <w:sz w:val="24"/>
                <w:szCs w:val="24"/>
              </w:rPr>
            </w:pPr>
            <w:r w:rsidRPr="00621AEF">
              <w:rPr>
                <w:rFonts w:cstheme="minorHAnsi"/>
                <w:sz w:val="24"/>
                <w:szCs w:val="24"/>
              </w:rPr>
              <w:t>Activation of Departmental BCP</w:t>
            </w:r>
          </w:p>
        </w:tc>
        <w:tc>
          <w:tcPr>
            <w:tcW w:w="5959" w:type="dxa"/>
          </w:tcPr>
          <w:p w14:paraId="1C11B922" w14:textId="77777777" w:rsidR="001A44AF" w:rsidRPr="00621AEF" w:rsidRDefault="001A44AF" w:rsidP="00DC372E">
            <w:pPr>
              <w:ind w:left="320" w:hanging="284"/>
              <w:jc w:val="both"/>
              <w:rPr>
                <w:rFonts w:cstheme="minorHAnsi"/>
                <w:sz w:val="24"/>
                <w:szCs w:val="24"/>
              </w:rPr>
            </w:pPr>
            <w:r w:rsidRPr="00621AEF">
              <w:rPr>
                <w:rFonts w:cstheme="minorHAnsi"/>
                <w:sz w:val="24"/>
                <w:szCs w:val="24"/>
              </w:rPr>
              <w:t>If business continuity plans are invoked:</w:t>
            </w:r>
          </w:p>
          <w:p w14:paraId="6EF8095E" w14:textId="77777777" w:rsidR="001A44AF" w:rsidRPr="00621AEF" w:rsidRDefault="001A44AF" w:rsidP="00DC372E">
            <w:pPr>
              <w:pStyle w:val="ListParagraph"/>
              <w:numPr>
                <w:ilvl w:val="0"/>
                <w:numId w:val="25"/>
              </w:numPr>
              <w:ind w:left="320" w:hanging="284"/>
              <w:contextualSpacing/>
              <w:jc w:val="both"/>
              <w:rPr>
                <w:rFonts w:cstheme="minorHAnsi"/>
                <w:sz w:val="24"/>
                <w:szCs w:val="24"/>
              </w:rPr>
            </w:pPr>
            <w:r w:rsidRPr="00621AEF">
              <w:rPr>
                <w:rFonts w:cstheme="minorHAnsi"/>
                <w:sz w:val="24"/>
                <w:szCs w:val="24"/>
              </w:rPr>
              <w:t xml:space="preserve">Implement the actions outlined in Section 9 </w:t>
            </w:r>
          </w:p>
          <w:p w14:paraId="3C8C47F2" w14:textId="77777777" w:rsidR="001A44AF" w:rsidRPr="00621AEF" w:rsidRDefault="001A44AF" w:rsidP="00DC372E">
            <w:pPr>
              <w:pStyle w:val="ListParagraph"/>
              <w:numPr>
                <w:ilvl w:val="0"/>
                <w:numId w:val="25"/>
              </w:numPr>
              <w:ind w:left="320" w:hanging="284"/>
              <w:contextualSpacing/>
              <w:jc w:val="both"/>
              <w:rPr>
                <w:rFonts w:cstheme="minorHAnsi"/>
                <w:sz w:val="24"/>
                <w:szCs w:val="24"/>
              </w:rPr>
            </w:pPr>
            <w:r w:rsidRPr="00621AEF">
              <w:rPr>
                <w:rFonts w:cstheme="minorHAnsi"/>
                <w:sz w:val="24"/>
                <w:szCs w:val="24"/>
              </w:rPr>
              <w:t xml:space="preserve">Mobilise the Business Continuity Team </w:t>
            </w:r>
          </w:p>
          <w:p w14:paraId="6CB0DEDC" w14:textId="77777777" w:rsidR="001A44AF" w:rsidRPr="00621AEF" w:rsidRDefault="001A44AF" w:rsidP="00DC372E">
            <w:pPr>
              <w:pStyle w:val="ListParagraph"/>
              <w:numPr>
                <w:ilvl w:val="0"/>
                <w:numId w:val="25"/>
              </w:numPr>
              <w:ind w:left="320" w:hanging="284"/>
              <w:contextualSpacing/>
              <w:jc w:val="both"/>
              <w:rPr>
                <w:rFonts w:cstheme="minorHAnsi"/>
                <w:sz w:val="24"/>
                <w:szCs w:val="24"/>
              </w:rPr>
            </w:pPr>
            <w:r w:rsidRPr="00621AEF">
              <w:rPr>
                <w:rFonts w:cstheme="minorHAnsi"/>
                <w:sz w:val="24"/>
                <w:szCs w:val="24"/>
              </w:rPr>
              <w:t>Begin local service continuity measures</w:t>
            </w:r>
          </w:p>
        </w:tc>
        <w:tc>
          <w:tcPr>
            <w:tcW w:w="1843" w:type="dxa"/>
          </w:tcPr>
          <w:p w14:paraId="59422FFD" w14:textId="77777777" w:rsidR="001A44AF" w:rsidRPr="00621AEF" w:rsidRDefault="001A44AF" w:rsidP="00C77E8C">
            <w:pPr>
              <w:spacing w:line="276" w:lineRule="auto"/>
              <w:jc w:val="both"/>
              <w:rPr>
                <w:rFonts w:cstheme="minorHAnsi"/>
                <w:sz w:val="24"/>
                <w:szCs w:val="24"/>
              </w:rPr>
            </w:pPr>
            <w:r w:rsidRPr="00621AEF">
              <w:rPr>
                <w:rFonts w:cstheme="minorHAnsi"/>
                <w:sz w:val="24"/>
                <w:szCs w:val="24"/>
              </w:rPr>
              <w:t xml:space="preserve">Team Leader </w:t>
            </w:r>
          </w:p>
        </w:tc>
        <w:tc>
          <w:tcPr>
            <w:tcW w:w="567" w:type="dxa"/>
          </w:tcPr>
          <w:p w14:paraId="0CA5C257" w14:textId="2399037B" w:rsidR="001A44AF" w:rsidRPr="00621AEF" w:rsidRDefault="001A44AF" w:rsidP="00DC372E">
            <w:pPr>
              <w:spacing w:line="276" w:lineRule="auto"/>
              <w:jc w:val="both"/>
              <w:rPr>
                <w:rFonts w:cstheme="minorHAnsi"/>
                <w:sz w:val="24"/>
                <w:szCs w:val="24"/>
              </w:rPr>
            </w:pPr>
            <w:r w:rsidRPr="00621AEF">
              <w:rPr>
                <w:rFonts w:cstheme="minorHAnsi"/>
                <w:sz w:val="24"/>
                <w:szCs w:val="24"/>
              </w:rPr>
              <w:t xml:space="preserve">  </w:t>
            </w:r>
            <w:sdt>
              <w:sdtPr>
                <w:rPr>
                  <w:rFonts w:cstheme="minorHAnsi"/>
                  <w:sz w:val="24"/>
                  <w:szCs w:val="24"/>
                </w:rPr>
                <w:id w:val="1707209111"/>
                <w14:checkbox>
                  <w14:checked w14:val="0"/>
                  <w14:checkedState w14:val="2612" w14:font="MS Gothic"/>
                  <w14:uncheckedState w14:val="2610" w14:font="MS Gothic"/>
                </w14:checkbox>
              </w:sdtPr>
              <w:sdtContent>
                <w:r w:rsidRPr="00621AEF">
                  <w:rPr>
                    <w:rFonts w:ascii="Segoe UI Symbol" w:eastAsia="MS Gothic" w:hAnsi="Segoe UI Symbol" w:cs="Segoe UI Symbol"/>
                    <w:sz w:val="24"/>
                    <w:szCs w:val="24"/>
                  </w:rPr>
                  <w:t>☐</w:t>
                </w:r>
              </w:sdtContent>
            </w:sdt>
          </w:p>
        </w:tc>
      </w:tr>
      <w:tr w:rsidR="00DC372E" w:rsidRPr="00621AEF" w14:paraId="6E609459" w14:textId="77777777" w:rsidTr="00DC372E">
        <w:trPr>
          <w:trHeight w:val="1315"/>
        </w:trPr>
        <w:tc>
          <w:tcPr>
            <w:tcW w:w="1838" w:type="dxa"/>
          </w:tcPr>
          <w:p w14:paraId="550A2D71" w14:textId="77777777" w:rsidR="001A44AF" w:rsidRPr="00621AEF" w:rsidRDefault="001A44AF" w:rsidP="00DC372E">
            <w:pPr>
              <w:rPr>
                <w:rFonts w:cstheme="minorHAnsi"/>
                <w:sz w:val="24"/>
                <w:szCs w:val="24"/>
              </w:rPr>
            </w:pPr>
            <w:r w:rsidRPr="00621AEF">
              <w:rPr>
                <w:rFonts w:cstheme="minorHAnsi"/>
                <w:sz w:val="24"/>
                <w:szCs w:val="24"/>
              </w:rPr>
              <w:t>Major Incident Declaration (Recovery phase)</w:t>
            </w:r>
          </w:p>
        </w:tc>
        <w:tc>
          <w:tcPr>
            <w:tcW w:w="5959" w:type="dxa"/>
          </w:tcPr>
          <w:p w14:paraId="027E3035" w14:textId="77777777" w:rsidR="001A44AF" w:rsidRPr="00621AEF" w:rsidRDefault="001A44AF" w:rsidP="00DC372E">
            <w:pPr>
              <w:ind w:left="320" w:hanging="284"/>
              <w:jc w:val="both"/>
              <w:rPr>
                <w:rFonts w:cstheme="minorHAnsi"/>
                <w:sz w:val="24"/>
                <w:szCs w:val="24"/>
              </w:rPr>
            </w:pPr>
            <w:r w:rsidRPr="00621AEF">
              <w:rPr>
                <w:rFonts w:cstheme="minorHAnsi"/>
                <w:sz w:val="24"/>
                <w:szCs w:val="24"/>
              </w:rPr>
              <w:t>Following declaration of a Major Incident:</w:t>
            </w:r>
          </w:p>
          <w:p w14:paraId="3E0C00CD" w14:textId="77777777" w:rsidR="001A44AF" w:rsidRPr="00621AEF" w:rsidRDefault="001A44AF" w:rsidP="00DC372E">
            <w:pPr>
              <w:pStyle w:val="ListParagraph"/>
              <w:numPr>
                <w:ilvl w:val="0"/>
                <w:numId w:val="26"/>
              </w:numPr>
              <w:ind w:left="320" w:hanging="284"/>
              <w:contextualSpacing/>
              <w:jc w:val="both"/>
              <w:rPr>
                <w:rFonts w:cstheme="minorHAnsi"/>
                <w:sz w:val="24"/>
                <w:szCs w:val="24"/>
              </w:rPr>
            </w:pPr>
            <w:r w:rsidRPr="00621AEF">
              <w:rPr>
                <w:rFonts w:cstheme="minorHAnsi"/>
                <w:sz w:val="24"/>
                <w:szCs w:val="24"/>
              </w:rPr>
              <w:t>Activate the Trust Major Incident/Mass Casualty Plan</w:t>
            </w:r>
          </w:p>
          <w:p w14:paraId="6D877E02" w14:textId="3B24AE70" w:rsidR="001A44AF" w:rsidRPr="00621AEF" w:rsidRDefault="001A44AF" w:rsidP="00DC372E">
            <w:pPr>
              <w:pStyle w:val="ListParagraph"/>
              <w:numPr>
                <w:ilvl w:val="0"/>
                <w:numId w:val="26"/>
              </w:numPr>
              <w:ind w:left="320" w:hanging="284"/>
              <w:contextualSpacing/>
              <w:jc w:val="both"/>
              <w:rPr>
                <w:rFonts w:cstheme="minorHAnsi"/>
                <w:sz w:val="24"/>
                <w:szCs w:val="24"/>
              </w:rPr>
            </w:pPr>
            <w:r w:rsidRPr="00621AEF">
              <w:rPr>
                <w:rFonts w:cstheme="minorHAnsi"/>
                <w:sz w:val="24"/>
                <w:szCs w:val="24"/>
              </w:rPr>
              <w:t>Staff should know where to locate this plan, located:</w:t>
            </w:r>
            <w:r w:rsidR="00DC372E">
              <w:rPr>
                <w:rFonts w:cstheme="minorHAnsi"/>
                <w:sz w:val="24"/>
                <w:szCs w:val="24"/>
              </w:rPr>
              <w:t xml:space="preserve"> </w:t>
            </w:r>
            <w:r w:rsidRPr="00621AEF">
              <w:rPr>
                <w:rFonts w:cstheme="minorHAnsi"/>
                <w:sz w:val="24"/>
                <w:szCs w:val="24"/>
              </w:rPr>
              <w:t xml:space="preserve">(insert location of </w:t>
            </w:r>
            <w:r w:rsidR="00DC372E">
              <w:rPr>
                <w:rFonts w:cstheme="minorHAnsi"/>
                <w:sz w:val="24"/>
                <w:szCs w:val="24"/>
              </w:rPr>
              <w:t>URL</w:t>
            </w:r>
            <w:r w:rsidRPr="00621AEF">
              <w:rPr>
                <w:rFonts w:cstheme="minorHAnsi"/>
                <w:sz w:val="24"/>
                <w:szCs w:val="24"/>
              </w:rPr>
              <w:t xml:space="preserve"> to appropriate file)</w:t>
            </w:r>
          </w:p>
        </w:tc>
        <w:tc>
          <w:tcPr>
            <w:tcW w:w="1843" w:type="dxa"/>
          </w:tcPr>
          <w:p w14:paraId="6CE3DDC3" w14:textId="77777777" w:rsidR="001A44AF" w:rsidRPr="00621AEF" w:rsidRDefault="001A44AF" w:rsidP="00C77E8C">
            <w:pPr>
              <w:spacing w:line="276" w:lineRule="auto"/>
              <w:jc w:val="both"/>
              <w:rPr>
                <w:rFonts w:cstheme="minorHAnsi"/>
                <w:sz w:val="24"/>
                <w:szCs w:val="24"/>
              </w:rPr>
            </w:pPr>
            <w:r w:rsidRPr="00621AEF">
              <w:rPr>
                <w:rFonts w:cstheme="minorHAnsi"/>
                <w:sz w:val="24"/>
                <w:szCs w:val="24"/>
              </w:rPr>
              <w:t>Team leader</w:t>
            </w:r>
          </w:p>
        </w:tc>
        <w:tc>
          <w:tcPr>
            <w:tcW w:w="567" w:type="dxa"/>
          </w:tcPr>
          <w:p w14:paraId="56AE0E1F" w14:textId="34B74586" w:rsidR="001A44AF" w:rsidRPr="00621AEF" w:rsidRDefault="001A44AF" w:rsidP="00C77E8C">
            <w:pPr>
              <w:spacing w:line="276" w:lineRule="auto"/>
              <w:jc w:val="both"/>
              <w:rPr>
                <w:rFonts w:cstheme="minorHAnsi"/>
                <w:sz w:val="24"/>
                <w:szCs w:val="24"/>
              </w:rPr>
            </w:pPr>
            <w:r w:rsidRPr="00621AEF">
              <w:rPr>
                <w:rFonts w:cstheme="minorHAnsi"/>
                <w:sz w:val="24"/>
                <w:szCs w:val="24"/>
              </w:rPr>
              <w:t xml:space="preserve"> </w:t>
            </w:r>
            <w:sdt>
              <w:sdtPr>
                <w:rPr>
                  <w:rFonts w:cstheme="minorHAnsi"/>
                  <w:sz w:val="24"/>
                  <w:szCs w:val="24"/>
                </w:rPr>
                <w:id w:val="-1290744916"/>
                <w14:checkbox>
                  <w14:checked w14:val="0"/>
                  <w14:checkedState w14:val="2612" w14:font="MS Gothic"/>
                  <w14:uncheckedState w14:val="2610" w14:font="MS Gothic"/>
                </w14:checkbox>
              </w:sdtPr>
              <w:sdtContent>
                <w:r w:rsidR="00DC372E">
                  <w:rPr>
                    <w:rFonts w:ascii="MS Gothic" w:eastAsia="MS Gothic" w:hAnsi="MS Gothic" w:cstheme="minorHAnsi" w:hint="eastAsia"/>
                    <w:sz w:val="24"/>
                    <w:szCs w:val="24"/>
                  </w:rPr>
                  <w:t>☐</w:t>
                </w:r>
              </w:sdtContent>
            </w:sdt>
          </w:p>
        </w:tc>
      </w:tr>
    </w:tbl>
    <w:p w14:paraId="3F63AD62" w14:textId="236D4BF4" w:rsidR="001A44AF" w:rsidRPr="00621AEF" w:rsidRDefault="001A44AF" w:rsidP="00127CAA">
      <w:pPr>
        <w:spacing w:after="0" w:line="276" w:lineRule="auto"/>
        <w:jc w:val="both"/>
        <w:rPr>
          <w:rFonts w:cstheme="minorHAnsi"/>
          <w:sz w:val="24"/>
          <w:szCs w:val="24"/>
        </w:rPr>
      </w:pPr>
      <w:r w:rsidRPr="00621AEF">
        <w:rPr>
          <w:rFonts w:cstheme="minorHAnsi"/>
          <w:sz w:val="24"/>
          <w:szCs w:val="24"/>
        </w:rPr>
        <w:lastRenderedPageBreak/>
        <w:t xml:space="preserve">If a major incident is declared the Trusts Major Incident / Mass casualty plan will be invoked. Staff should have an awareness of where to find this or a link to this plan can be added </w:t>
      </w:r>
      <w:r w:rsidR="00914990">
        <w:rPr>
          <w:rFonts w:cstheme="minorHAnsi"/>
          <w:sz w:val="24"/>
          <w:szCs w:val="24"/>
        </w:rPr>
        <w:t>below</w:t>
      </w:r>
      <w:r w:rsidRPr="00621AEF">
        <w:rPr>
          <w:rFonts w:cstheme="minorHAnsi"/>
          <w:sz w:val="24"/>
          <w:szCs w:val="24"/>
        </w:rPr>
        <w:t>:</w:t>
      </w:r>
    </w:p>
    <w:p w14:paraId="7DE0C194" w14:textId="3A0CA287" w:rsidR="00914990" w:rsidRDefault="00914990" w:rsidP="001A44AF">
      <w:r w:rsidRPr="00621AEF">
        <w:rPr>
          <w:rFonts w:cstheme="minorHAnsi"/>
          <w:noProof/>
          <w:color w:val="EE0000"/>
          <w:sz w:val="24"/>
          <w:szCs w:val="24"/>
          <w:u w:val="single"/>
          <w:lang w:eastAsia="en-GB"/>
        </w:rPr>
        <mc:AlternateContent>
          <mc:Choice Requires="wps">
            <w:drawing>
              <wp:anchor distT="0" distB="0" distL="114300" distR="114300" simplePos="0" relativeHeight="251659264" behindDoc="0" locked="0" layoutInCell="1" allowOverlap="1" wp14:anchorId="3FEF660B" wp14:editId="3CED1F79">
                <wp:simplePos x="0" y="0"/>
                <wp:positionH relativeFrom="column">
                  <wp:posOffset>23854</wp:posOffset>
                </wp:positionH>
                <wp:positionV relativeFrom="paragraph">
                  <wp:posOffset>86443</wp:posOffset>
                </wp:positionV>
                <wp:extent cx="6185728" cy="436880"/>
                <wp:effectExtent l="0" t="0" r="24765" b="2032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5728" cy="436880"/>
                        </a:xfrm>
                        <a:prstGeom prst="rect">
                          <a:avLst/>
                        </a:prstGeom>
                        <a:solidFill>
                          <a:srgbClr val="FFFFFF"/>
                        </a:solidFill>
                        <a:ln w="9525">
                          <a:solidFill>
                            <a:srgbClr val="000000"/>
                          </a:solidFill>
                          <a:miter lim="800000"/>
                          <a:headEnd/>
                          <a:tailEnd/>
                        </a:ln>
                      </wps:spPr>
                      <wps:txbx>
                        <w:txbxContent>
                          <w:p w14:paraId="3002003C" w14:textId="77777777" w:rsidR="00914990" w:rsidRPr="00914990" w:rsidRDefault="00914990" w:rsidP="00914990">
                            <w:pPr>
                              <w:jc w:val="center"/>
                              <w:rPr>
                                <w:rFonts w:cstheme="minorHAnsi"/>
                                <w:b/>
                                <w:color w:val="FF0000"/>
                                <w:sz w:val="24"/>
                                <w:szCs w:val="24"/>
                              </w:rPr>
                            </w:pPr>
                            <w:r w:rsidRPr="00914990">
                              <w:rPr>
                                <w:rFonts w:cstheme="minorHAnsi"/>
                                <w:b/>
                                <w:color w:val="FF0000"/>
                                <w:sz w:val="24"/>
                                <w:szCs w:val="24"/>
                              </w:rPr>
                              <w:t>Enter file path location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EF660B" id="_x0000_t202" coordsize="21600,21600" o:spt="202" path="m,l,21600r21600,l21600,xe">
                <v:stroke joinstyle="miter"/>
                <v:path gradientshapeok="t" o:connecttype="rect"/>
              </v:shapetype>
              <v:shape id="Text Box 2" o:spid="_x0000_s1026" type="#_x0000_t202" style="position:absolute;margin-left:1.9pt;margin-top:6.8pt;width:487.05pt;height:3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">
                <v:textbox>
                  <w:txbxContent>
                    <w:p w14:paraId="3002003C" w14:textId="77777777" w:rsidR="00914990" w:rsidRPr="00914990" w:rsidRDefault="00914990" w:rsidP="00914990">
                      <w:pPr>
                        <w:jc w:val="center"/>
                        <w:rPr>
                          <w:rFonts w:cstheme="minorHAnsi"/>
                          <w:b/>
                          <w:color w:val="FF0000"/>
                          <w:sz w:val="24"/>
                          <w:szCs w:val="24"/>
                        </w:rPr>
                      </w:pPr>
                      <w:r w:rsidRPr="00914990">
                        <w:rPr>
                          <w:rFonts w:cstheme="minorHAnsi"/>
                          <w:b/>
                          <w:color w:val="FF0000"/>
                          <w:sz w:val="24"/>
                          <w:szCs w:val="24"/>
                        </w:rPr>
                        <w:t>Enter file path location here:</w:t>
                      </w:r>
                    </w:p>
                  </w:txbxContent>
                </v:textbox>
              </v:shape>
            </w:pict>
          </mc:Fallback>
        </mc:AlternateContent>
      </w:r>
    </w:p>
    <w:p w14:paraId="1DD80645" w14:textId="05697726" w:rsidR="001A44AF" w:rsidRDefault="001A44AF" w:rsidP="001A44AF"/>
    <w:p w14:paraId="59C2C9BF" w14:textId="77777777" w:rsidR="00914990" w:rsidRPr="001A44AF" w:rsidRDefault="00914990" w:rsidP="001A44AF"/>
    <w:p w14:paraId="44DE3A93" w14:textId="6FED6052" w:rsidR="00C1154E" w:rsidRDefault="00127CAA" w:rsidP="00C1154E">
      <w:pPr>
        <w:pStyle w:val="Heading1"/>
      </w:pPr>
      <w:bookmarkStart w:id="27" w:name="_Toc226455430"/>
      <w:r>
        <w:t>Specific Departmental Response/Guidance to a Business Continuity Incident</w:t>
      </w:r>
      <w:bookmarkEnd w:id="27"/>
    </w:p>
    <w:p w14:paraId="4C601B0F" w14:textId="77777777" w:rsidR="00FB3CAB" w:rsidRPr="00621AEF" w:rsidRDefault="00FB3CAB" w:rsidP="00FB3CAB">
      <w:pPr>
        <w:spacing w:after="0" w:line="276" w:lineRule="auto"/>
        <w:jc w:val="both"/>
        <w:rPr>
          <w:rFonts w:cstheme="minorHAnsi"/>
          <w:sz w:val="24"/>
          <w:szCs w:val="24"/>
        </w:rPr>
      </w:pPr>
      <w:r w:rsidRPr="00621AEF">
        <w:rPr>
          <w:rFonts w:cstheme="minorHAnsi"/>
          <w:sz w:val="24"/>
          <w:szCs w:val="24"/>
        </w:rPr>
        <w:t>This section outlines the specific response of the Respiratory and Sleep Physiology Service during a business continuity incident. Such incidents are typically declared by the Trust’s on-call management team. Upon invocation, the department must establish a Business Continuity Team to coordinate the local response. This team will report to senior Trust management, including the on-call manager, divisional leads, and/or group-level leadership. The departmental plan must align with and feed into higher-level directorate and divisional plans.</w:t>
      </w:r>
    </w:p>
    <w:p w14:paraId="1DFAF51A" w14:textId="77777777" w:rsidR="00FB3CAB" w:rsidRPr="00621AEF" w:rsidRDefault="00FB3CAB" w:rsidP="00FB3CAB">
      <w:pPr>
        <w:spacing w:after="0" w:line="276" w:lineRule="auto"/>
        <w:jc w:val="both"/>
        <w:rPr>
          <w:rFonts w:cstheme="minorHAnsi"/>
          <w:sz w:val="24"/>
          <w:szCs w:val="24"/>
        </w:rPr>
      </w:pPr>
    </w:p>
    <w:p w14:paraId="3F99BA71" w14:textId="77777777" w:rsidR="00FB3CAB" w:rsidRPr="00621AEF" w:rsidRDefault="00FB3CAB" w:rsidP="00FB3CAB">
      <w:pPr>
        <w:spacing w:after="0" w:line="276" w:lineRule="auto"/>
        <w:jc w:val="both"/>
        <w:rPr>
          <w:rFonts w:cstheme="minorHAnsi"/>
          <w:sz w:val="24"/>
          <w:szCs w:val="24"/>
        </w:rPr>
      </w:pPr>
      <w:r w:rsidRPr="00621AEF">
        <w:rPr>
          <w:rFonts w:cstheme="minorHAnsi"/>
          <w:sz w:val="24"/>
          <w:szCs w:val="24"/>
        </w:rPr>
        <w:t xml:space="preserve">A Business Continuity Team contact list should be maintained, regularly reviewed, and stored securely. As a minimum, the list must </w:t>
      </w:r>
      <w:proofErr w:type="gramStart"/>
      <w:r w:rsidRPr="00621AEF">
        <w:rPr>
          <w:rFonts w:cstheme="minorHAnsi"/>
          <w:sz w:val="24"/>
          <w:szCs w:val="24"/>
        </w:rPr>
        <w:t>include:</w:t>
      </w:r>
      <w:proofErr w:type="gramEnd"/>
      <w:r w:rsidRPr="00621AEF">
        <w:rPr>
          <w:rFonts w:cstheme="minorHAnsi"/>
          <w:sz w:val="24"/>
          <w:szCs w:val="24"/>
        </w:rPr>
        <w:t xml:space="preserve"> name, job title, department, and contact details (home and work). This list should be accessible only to senior staff and referenced in the appendices of this document.</w:t>
      </w:r>
    </w:p>
    <w:p w14:paraId="07924C48" w14:textId="77777777" w:rsidR="00FB3CAB" w:rsidRPr="00621AEF" w:rsidRDefault="00FB3CAB" w:rsidP="00FB3CAB">
      <w:pPr>
        <w:spacing w:after="0" w:line="276" w:lineRule="auto"/>
        <w:jc w:val="both"/>
        <w:rPr>
          <w:rFonts w:cstheme="minorHAnsi"/>
          <w:sz w:val="24"/>
          <w:szCs w:val="24"/>
        </w:rPr>
      </w:pPr>
    </w:p>
    <w:p w14:paraId="19519536" w14:textId="435A1264" w:rsidR="00FB3CAB" w:rsidRPr="00FB3CAB" w:rsidRDefault="00FB3CAB" w:rsidP="00FB3CAB">
      <w:pPr>
        <w:pStyle w:val="Heading2"/>
        <w:spacing w:after="0" w:line="276" w:lineRule="auto"/>
        <w:rPr>
          <w:rFonts w:cstheme="minorHAnsi"/>
          <w:b w:val="0"/>
          <w:bCs/>
          <w:color w:val="auto"/>
          <w:sz w:val="24"/>
          <w:szCs w:val="24"/>
        </w:rPr>
      </w:pPr>
      <w:bookmarkStart w:id="28" w:name="_Toc224746933"/>
      <w:bookmarkStart w:id="29" w:name="_Toc226455431"/>
      <w:r w:rsidRPr="00621AEF">
        <w:rPr>
          <w:rFonts w:cstheme="minorHAnsi"/>
          <w:bCs/>
          <w:color w:val="auto"/>
          <w:sz w:val="24"/>
          <w:szCs w:val="24"/>
        </w:rPr>
        <w:t>Business Continuity Team</w:t>
      </w:r>
      <w:bookmarkEnd w:id="28"/>
      <w:bookmarkEnd w:id="29"/>
      <w:r w:rsidRPr="00621AEF">
        <w:rPr>
          <w:rFonts w:cstheme="minorHAnsi"/>
          <w:bCs/>
          <w:color w:val="auto"/>
          <w:sz w:val="24"/>
          <w:szCs w:val="24"/>
        </w:rPr>
        <w:t xml:space="preserve"> </w:t>
      </w:r>
    </w:p>
    <w:p w14:paraId="69D60A83" w14:textId="77777777" w:rsidR="00FB3CAB" w:rsidRPr="00621AEF" w:rsidRDefault="00FB3CAB" w:rsidP="00FB3CAB">
      <w:pPr>
        <w:spacing w:after="0" w:line="276" w:lineRule="auto"/>
        <w:jc w:val="both"/>
        <w:rPr>
          <w:rFonts w:cstheme="minorHAnsi"/>
          <w:sz w:val="24"/>
          <w:szCs w:val="24"/>
        </w:rPr>
      </w:pPr>
      <w:r w:rsidRPr="00621AEF">
        <w:rPr>
          <w:rFonts w:cstheme="minorHAnsi"/>
          <w:sz w:val="24"/>
          <w:szCs w:val="24"/>
        </w:rPr>
        <w:t>The Business Continuity Team should include, as a minimum:</w:t>
      </w:r>
    </w:p>
    <w:p w14:paraId="535E31E2" w14:textId="77777777" w:rsidR="00FB3CAB" w:rsidRPr="00621AEF" w:rsidRDefault="00FB3CAB" w:rsidP="00FB3CAB">
      <w:pPr>
        <w:spacing w:after="0" w:line="276" w:lineRule="auto"/>
        <w:jc w:val="both"/>
        <w:rPr>
          <w:rFonts w:cstheme="minorHAnsi"/>
          <w:sz w:val="24"/>
          <w:szCs w:val="24"/>
        </w:rPr>
      </w:pPr>
    </w:p>
    <w:p w14:paraId="5FAC9353" w14:textId="77777777" w:rsidR="00FB3CAB" w:rsidRPr="00621AEF" w:rsidRDefault="00FB3CAB" w:rsidP="00FB3CAB">
      <w:pPr>
        <w:spacing w:after="0" w:line="276" w:lineRule="auto"/>
        <w:jc w:val="both"/>
        <w:rPr>
          <w:rFonts w:cstheme="minorHAnsi"/>
          <w:sz w:val="24"/>
          <w:szCs w:val="24"/>
        </w:rPr>
      </w:pPr>
      <w:r w:rsidRPr="00621AEF">
        <w:rPr>
          <w:rFonts w:cstheme="minorHAnsi"/>
          <w:sz w:val="24"/>
          <w:szCs w:val="24"/>
        </w:rPr>
        <w:t>Respiratory Directorate or Group Managers</w:t>
      </w:r>
    </w:p>
    <w:p w14:paraId="7A9CCA64" w14:textId="77777777" w:rsidR="00FB3CAB" w:rsidRPr="00621AEF" w:rsidRDefault="00FB3CAB" w:rsidP="00FB3CAB">
      <w:pPr>
        <w:pStyle w:val="ListParagraph"/>
        <w:numPr>
          <w:ilvl w:val="0"/>
          <w:numId w:val="27"/>
        </w:numPr>
        <w:spacing w:after="0" w:line="276" w:lineRule="auto"/>
        <w:contextualSpacing/>
        <w:jc w:val="both"/>
        <w:rPr>
          <w:rFonts w:cstheme="minorHAnsi"/>
          <w:sz w:val="24"/>
          <w:szCs w:val="24"/>
        </w:rPr>
      </w:pPr>
      <w:r w:rsidRPr="00621AEF">
        <w:rPr>
          <w:rFonts w:cstheme="minorHAnsi"/>
          <w:sz w:val="24"/>
          <w:szCs w:val="24"/>
        </w:rPr>
        <w:t>Clinical Director for Respiratory Medicine</w:t>
      </w:r>
    </w:p>
    <w:p w14:paraId="6C0D461A" w14:textId="77777777" w:rsidR="00FB3CAB" w:rsidRPr="00621AEF" w:rsidRDefault="00FB3CAB" w:rsidP="00FB3CAB">
      <w:pPr>
        <w:pStyle w:val="ListParagraph"/>
        <w:numPr>
          <w:ilvl w:val="0"/>
          <w:numId w:val="27"/>
        </w:numPr>
        <w:spacing w:after="0" w:line="276" w:lineRule="auto"/>
        <w:contextualSpacing/>
        <w:jc w:val="both"/>
        <w:rPr>
          <w:rFonts w:cstheme="minorHAnsi"/>
          <w:sz w:val="24"/>
          <w:szCs w:val="24"/>
        </w:rPr>
      </w:pPr>
      <w:r w:rsidRPr="00621AEF">
        <w:rPr>
          <w:rFonts w:cstheme="minorHAnsi"/>
          <w:sz w:val="24"/>
          <w:szCs w:val="24"/>
        </w:rPr>
        <w:t>Respiratory Matron</w:t>
      </w:r>
    </w:p>
    <w:p w14:paraId="54474350" w14:textId="77777777" w:rsidR="00FB3CAB" w:rsidRPr="00621AEF" w:rsidRDefault="00FB3CAB" w:rsidP="00FB3CAB">
      <w:pPr>
        <w:pStyle w:val="ListParagraph"/>
        <w:numPr>
          <w:ilvl w:val="0"/>
          <w:numId w:val="27"/>
        </w:numPr>
        <w:spacing w:after="0" w:line="276" w:lineRule="auto"/>
        <w:contextualSpacing/>
        <w:jc w:val="both"/>
        <w:rPr>
          <w:rFonts w:cstheme="minorHAnsi"/>
          <w:sz w:val="24"/>
          <w:szCs w:val="24"/>
        </w:rPr>
      </w:pPr>
      <w:r w:rsidRPr="00621AEF">
        <w:rPr>
          <w:rFonts w:cstheme="minorHAnsi"/>
          <w:sz w:val="24"/>
          <w:szCs w:val="24"/>
        </w:rPr>
        <w:t>Service Leads (e.g. Lead Respiratory Nurse Specialist, Chief Respiratory Physiologist, CF Nurse Lead)</w:t>
      </w:r>
    </w:p>
    <w:p w14:paraId="4CEE353E" w14:textId="77777777" w:rsidR="00FB3CAB" w:rsidRPr="00621AEF" w:rsidRDefault="00FB3CAB" w:rsidP="00FB3CAB">
      <w:pPr>
        <w:pStyle w:val="ListParagraph"/>
        <w:numPr>
          <w:ilvl w:val="0"/>
          <w:numId w:val="27"/>
        </w:numPr>
        <w:spacing w:after="0" w:line="276" w:lineRule="auto"/>
        <w:contextualSpacing/>
        <w:jc w:val="both"/>
        <w:rPr>
          <w:rFonts w:cstheme="minorHAnsi"/>
          <w:sz w:val="24"/>
          <w:szCs w:val="24"/>
        </w:rPr>
      </w:pPr>
      <w:r w:rsidRPr="00621AEF">
        <w:rPr>
          <w:rFonts w:cstheme="minorHAnsi"/>
          <w:sz w:val="24"/>
          <w:szCs w:val="24"/>
        </w:rPr>
        <w:t>Band 7 Team Members</w:t>
      </w:r>
    </w:p>
    <w:p w14:paraId="697D7BEA" w14:textId="77777777" w:rsidR="00FB3CAB" w:rsidRPr="00621AEF" w:rsidRDefault="00FB3CAB" w:rsidP="00FB3CAB">
      <w:pPr>
        <w:pStyle w:val="ListParagraph"/>
        <w:numPr>
          <w:ilvl w:val="0"/>
          <w:numId w:val="27"/>
        </w:numPr>
        <w:spacing w:after="0" w:line="276" w:lineRule="auto"/>
        <w:contextualSpacing/>
        <w:jc w:val="both"/>
        <w:rPr>
          <w:rFonts w:cstheme="minorHAnsi"/>
          <w:sz w:val="24"/>
          <w:szCs w:val="24"/>
        </w:rPr>
      </w:pPr>
      <w:r w:rsidRPr="00621AEF">
        <w:rPr>
          <w:rFonts w:cstheme="minorHAnsi"/>
          <w:sz w:val="24"/>
          <w:szCs w:val="24"/>
        </w:rPr>
        <w:t>Respiratory Ward Managers and Senior Sisters</w:t>
      </w:r>
    </w:p>
    <w:p w14:paraId="0E07AB89" w14:textId="77777777" w:rsidR="00FB3CAB" w:rsidRPr="00621AEF" w:rsidRDefault="00FB3CAB" w:rsidP="00FB3CAB">
      <w:pPr>
        <w:spacing w:after="0" w:line="276" w:lineRule="auto"/>
        <w:jc w:val="both"/>
        <w:rPr>
          <w:rFonts w:cstheme="minorHAnsi"/>
          <w:sz w:val="24"/>
          <w:szCs w:val="24"/>
        </w:rPr>
      </w:pPr>
    </w:p>
    <w:p w14:paraId="25322B74" w14:textId="2857BE08" w:rsidR="00FB3CAB" w:rsidRPr="00FB3CAB" w:rsidRDefault="00FB3CAB" w:rsidP="00FB3CAB">
      <w:pPr>
        <w:pStyle w:val="Heading2"/>
        <w:spacing w:line="276" w:lineRule="auto"/>
        <w:rPr>
          <w:rFonts w:cstheme="minorHAnsi"/>
          <w:b w:val="0"/>
          <w:bCs/>
          <w:color w:val="auto"/>
          <w:sz w:val="24"/>
          <w:szCs w:val="24"/>
        </w:rPr>
      </w:pPr>
      <w:bookmarkStart w:id="30" w:name="_Toc224746934"/>
      <w:bookmarkStart w:id="31" w:name="_Toc226455432"/>
      <w:r w:rsidRPr="00621AEF">
        <w:rPr>
          <w:rFonts w:cstheme="minorHAnsi"/>
          <w:bCs/>
          <w:color w:val="auto"/>
          <w:sz w:val="24"/>
          <w:szCs w:val="24"/>
        </w:rPr>
        <w:t>Cybersecurity Response</w:t>
      </w:r>
      <w:bookmarkEnd w:id="30"/>
      <w:bookmarkEnd w:id="31"/>
    </w:p>
    <w:p w14:paraId="10B9B4B2" w14:textId="5AC9F9D0" w:rsidR="00FB3CAB" w:rsidRPr="00621AEF" w:rsidRDefault="00FB3CAB" w:rsidP="00FB3CAB">
      <w:pPr>
        <w:spacing w:after="0" w:line="276" w:lineRule="auto"/>
        <w:rPr>
          <w:rFonts w:cstheme="minorHAnsi"/>
          <w:sz w:val="24"/>
          <w:szCs w:val="24"/>
        </w:rPr>
      </w:pPr>
      <w:r w:rsidRPr="00621AEF">
        <w:rPr>
          <w:rFonts w:cstheme="minorHAnsi"/>
          <w:sz w:val="24"/>
          <w:szCs w:val="24"/>
        </w:rPr>
        <w:t>Cybersecurity is the responsibility of all staff using Trust IT systems. The following are recommended to ensure readiness and resilience:</w:t>
      </w:r>
      <w:r>
        <w:rPr>
          <w:rFonts w:cstheme="minorHAnsi"/>
          <w:sz w:val="24"/>
          <w:szCs w:val="24"/>
        </w:rPr>
        <w:br/>
      </w:r>
    </w:p>
    <w:p w14:paraId="3F55C2F1" w14:textId="77777777" w:rsidR="00FB3CAB" w:rsidRPr="00FB3CAB" w:rsidRDefault="00FB3CAB" w:rsidP="00FB3CAB">
      <w:pPr>
        <w:spacing w:after="0" w:line="276" w:lineRule="auto"/>
        <w:ind w:left="851" w:hanging="284"/>
        <w:jc w:val="both"/>
        <w:rPr>
          <w:rFonts w:cstheme="minorHAnsi"/>
          <w:sz w:val="24"/>
          <w:szCs w:val="24"/>
        </w:rPr>
      </w:pPr>
      <w:bookmarkStart w:id="32" w:name="_Toc224746935"/>
      <w:r w:rsidRPr="00FB3CAB">
        <w:rPr>
          <w:rStyle w:val="Heading3Char"/>
          <w:rFonts w:cstheme="minorHAnsi"/>
          <w:color w:val="auto"/>
          <w:szCs w:val="24"/>
        </w:rPr>
        <w:t>9.2.1 Immediate Preparations</w:t>
      </w:r>
      <w:bookmarkEnd w:id="32"/>
      <w:r w:rsidRPr="00FB3CAB">
        <w:rPr>
          <w:rFonts w:cstheme="minorHAnsi"/>
          <w:sz w:val="24"/>
          <w:szCs w:val="24"/>
        </w:rPr>
        <w:t>:</w:t>
      </w:r>
    </w:p>
    <w:p w14:paraId="58246CD1" w14:textId="77777777" w:rsidR="00FB3CAB" w:rsidRPr="00621AEF" w:rsidRDefault="00FB3CAB" w:rsidP="00FB3CAB">
      <w:pPr>
        <w:pStyle w:val="ListParagraph"/>
        <w:numPr>
          <w:ilvl w:val="0"/>
          <w:numId w:val="28"/>
        </w:numPr>
        <w:spacing w:after="0" w:line="276" w:lineRule="auto"/>
        <w:ind w:left="851" w:hanging="284"/>
        <w:contextualSpacing/>
        <w:jc w:val="both"/>
        <w:rPr>
          <w:rFonts w:cstheme="minorHAnsi"/>
          <w:sz w:val="24"/>
          <w:szCs w:val="24"/>
        </w:rPr>
      </w:pPr>
      <w:r w:rsidRPr="00621AEF">
        <w:rPr>
          <w:rFonts w:cstheme="minorHAnsi"/>
          <w:sz w:val="24"/>
          <w:szCs w:val="24"/>
        </w:rPr>
        <w:t>Promote leadership support for cybersecurity</w:t>
      </w:r>
    </w:p>
    <w:p w14:paraId="086F82E4" w14:textId="77777777" w:rsidR="00FB3CAB" w:rsidRPr="00621AEF" w:rsidRDefault="00FB3CAB" w:rsidP="00FB3CAB">
      <w:pPr>
        <w:pStyle w:val="ListParagraph"/>
        <w:numPr>
          <w:ilvl w:val="0"/>
          <w:numId w:val="28"/>
        </w:numPr>
        <w:spacing w:after="0" w:line="276" w:lineRule="auto"/>
        <w:ind w:left="851" w:hanging="284"/>
        <w:contextualSpacing/>
        <w:jc w:val="both"/>
        <w:rPr>
          <w:rFonts w:cstheme="minorHAnsi"/>
          <w:sz w:val="24"/>
          <w:szCs w:val="24"/>
        </w:rPr>
      </w:pPr>
      <w:r w:rsidRPr="00621AEF">
        <w:rPr>
          <w:rFonts w:cstheme="minorHAnsi"/>
          <w:sz w:val="24"/>
          <w:szCs w:val="24"/>
        </w:rPr>
        <w:t>Conduct staff education on risks such as ransomware</w:t>
      </w:r>
    </w:p>
    <w:p w14:paraId="38FD2D0F" w14:textId="77777777" w:rsidR="00FB3CAB" w:rsidRPr="00621AEF" w:rsidRDefault="00FB3CAB" w:rsidP="00FB3CAB">
      <w:pPr>
        <w:pStyle w:val="ListParagraph"/>
        <w:numPr>
          <w:ilvl w:val="0"/>
          <w:numId w:val="28"/>
        </w:numPr>
        <w:spacing w:after="0" w:line="276" w:lineRule="auto"/>
        <w:ind w:left="851" w:hanging="284"/>
        <w:contextualSpacing/>
        <w:jc w:val="both"/>
        <w:rPr>
          <w:rFonts w:cstheme="minorHAnsi"/>
          <w:sz w:val="24"/>
          <w:szCs w:val="24"/>
        </w:rPr>
      </w:pPr>
      <w:r w:rsidRPr="00621AEF">
        <w:rPr>
          <w:rFonts w:cstheme="minorHAnsi"/>
          <w:sz w:val="24"/>
          <w:szCs w:val="24"/>
        </w:rPr>
        <w:t>Prioritise patching and removal of outdated systems</w:t>
      </w:r>
    </w:p>
    <w:p w14:paraId="63B6762F" w14:textId="77777777" w:rsidR="00FB3CAB" w:rsidRDefault="00FB3CAB" w:rsidP="00FB3CAB">
      <w:pPr>
        <w:pStyle w:val="ListParagraph"/>
        <w:numPr>
          <w:ilvl w:val="0"/>
          <w:numId w:val="28"/>
        </w:numPr>
        <w:spacing w:after="0" w:line="276" w:lineRule="auto"/>
        <w:ind w:left="851" w:hanging="284"/>
        <w:contextualSpacing/>
        <w:jc w:val="both"/>
        <w:rPr>
          <w:rFonts w:cstheme="minorHAnsi"/>
          <w:sz w:val="24"/>
          <w:szCs w:val="24"/>
        </w:rPr>
      </w:pPr>
      <w:r w:rsidRPr="00621AEF">
        <w:rPr>
          <w:rFonts w:cstheme="minorHAnsi"/>
          <w:sz w:val="24"/>
          <w:szCs w:val="24"/>
        </w:rPr>
        <w:t>Implement incident management training and define service continuity alternatives</w:t>
      </w:r>
    </w:p>
    <w:p w14:paraId="69E0CBD4" w14:textId="77777777" w:rsidR="00FB3CAB" w:rsidRPr="00621AEF" w:rsidRDefault="00FB3CAB" w:rsidP="00FB3CAB">
      <w:pPr>
        <w:pStyle w:val="ListParagraph"/>
        <w:spacing w:after="0" w:line="276" w:lineRule="auto"/>
        <w:ind w:left="851" w:hanging="284"/>
        <w:jc w:val="both"/>
        <w:rPr>
          <w:rFonts w:cstheme="minorHAnsi"/>
          <w:sz w:val="24"/>
          <w:szCs w:val="24"/>
        </w:rPr>
      </w:pPr>
    </w:p>
    <w:p w14:paraId="6FF86D4A" w14:textId="77777777" w:rsidR="00FB3CAB" w:rsidRPr="00FB3CAB" w:rsidRDefault="00FB3CAB" w:rsidP="00FB3CAB">
      <w:pPr>
        <w:spacing w:after="0" w:line="276" w:lineRule="auto"/>
        <w:ind w:left="851" w:hanging="284"/>
        <w:jc w:val="both"/>
        <w:rPr>
          <w:rFonts w:cstheme="minorHAnsi"/>
          <w:sz w:val="24"/>
          <w:szCs w:val="24"/>
        </w:rPr>
      </w:pPr>
      <w:bookmarkStart w:id="33" w:name="_Toc224746936"/>
      <w:r w:rsidRPr="00FB3CAB">
        <w:rPr>
          <w:rStyle w:val="Heading3Char"/>
          <w:rFonts w:cstheme="minorHAnsi"/>
          <w:color w:val="auto"/>
          <w:szCs w:val="24"/>
        </w:rPr>
        <w:lastRenderedPageBreak/>
        <w:t>9.2.2 Best Practices</w:t>
      </w:r>
      <w:bookmarkEnd w:id="33"/>
      <w:r w:rsidRPr="00FB3CAB">
        <w:rPr>
          <w:rFonts w:cstheme="minorHAnsi"/>
          <w:sz w:val="24"/>
          <w:szCs w:val="24"/>
        </w:rPr>
        <w:t>:</w:t>
      </w:r>
    </w:p>
    <w:p w14:paraId="28859197" w14:textId="77777777" w:rsidR="00FB3CAB" w:rsidRPr="00621AEF" w:rsidRDefault="00FB3CAB" w:rsidP="00FB3CAB">
      <w:pPr>
        <w:pStyle w:val="ListParagraph"/>
        <w:numPr>
          <w:ilvl w:val="0"/>
          <w:numId w:val="29"/>
        </w:numPr>
        <w:spacing w:after="0" w:line="276" w:lineRule="auto"/>
        <w:ind w:left="851" w:hanging="284"/>
        <w:contextualSpacing/>
        <w:jc w:val="both"/>
        <w:rPr>
          <w:rFonts w:cstheme="minorHAnsi"/>
          <w:sz w:val="24"/>
          <w:szCs w:val="24"/>
        </w:rPr>
      </w:pPr>
      <w:r w:rsidRPr="00621AEF">
        <w:rPr>
          <w:rFonts w:cstheme="minorHAnsi"/>
          <w:sz w:val="24"/>
          <w:szCs w:val="24"/>
        </w:rPr>
        <w:t xml:space="preserve">Keep antivirus, operating systems, and security software </w:t>
      </w:r>
      <w:proofErr w:type="gramStart"/>
      <w:r w:rsidRPr="00621AEF">
        <w:rPr>
          <w:rFonts w:cstheme="minorHAnsi"/>
          <w:sz w:val="24"/>
          <w:szCs w:val="24"/>
        </w:rPr>
        <w:t>up-to-date</w:t>
      </w:r>
      <w:proofErr w:type="gramEnd"/>
    </w:p>
    <w:p w14:paraId="272F224D" w14:textId="77777777" w:rsidR="00FB3CAB" w:rsidRPr="00621AEF" w:rsidRDefault="00FB3CAB" w:rsidP="00FB3CAB">
      <w:pPr>
        <w:pStyle w:val="ListParagraph"/>
        <w:numPr>
          <w:ilvl w:val="0"/>
          <w:numId w:val="29"/>
        </w:numPr>
        <w:spacing w:after="0" w:line="276" w:lineRule="auto"/>
        <w:ind w:left="851" w:hanging="284"/>
        <w:contextualSpacing/>
        <w:jc w:val="both"/>
        <w:rPr>
          <w:rFonts w:cstheme="minorHAnsi"/>
          <w:sz w:val="24"/>
          <w:szCs w:val="24"/>
        </w:rPr>
      </w:pPr>
      <w:r w:rsidRPr="00621AEF">
        <w:rPr>
          <w:rFonts w:cstheme="minorHAnsi"/>
          <w:sz w:val="24"/>
          <w:szCs w:val="24"/>
        </w:rPr>
        <w:t>Use non-administrative accounts for daily tasks</w:t>
      </w:r>
    </w:p>
    <w:p w14:paraId="5643B2A5" w14:textId="77777777" w:rsidR="00FB3CAB" w:rsidRPr="00621AEF" w:rsidRDefault="00FB3CAB" w:rsidP="00FB3CAB">
      <w:pPr>
        <w:pStyle w:val="ListParagraph"/>
        <w:numPr>
          <w:ilvl w:val="0"/>
          <w:numId w:val="29"/>
        </w:numPr>
        <w:spacing w:after="0" w:line="276" w:lineRule="auto"/>
        <w:ind w:left="851" w:hanging="284"/>
        <w:contextualSpacing/>
        <w:jc w:val="both"/>
        <w:rPr>
          <w:rFonts w:cstheme="minorHAnsi"/>
          <w:sz w:val="24"/>
          <w:szCs w:val="24"/>
        </w:rPr>
      </w:pPr>
      <w:r w:rsidRPr="00621AEF">
        <w:rPr>
          <w:rFonts w:cstheme="minorHAnsi"/>
          <w:sz w:val="24"/>
          <w:szCs w:val="24"/>
        </w:rPr>
        <w:t>Enforce the principle of least privilege</w:t>
      </w:r>
    </w:p>
    <w:p w14:paraId="7E295980" w14:textId="77777777" w:rsidR="00FB3CAB" w:rsidRPr="00621AEF" w:rsidRDefault="00FB3CAB" w:rsidP="00FB3CAB">
      <w:pPr>
        <w:pStyle w:val="ListParagraph"/>
        <w:numPr>
          <w:ilvl w:val="0"/>
          <w:numId w:val="29"/>
        </w:numPr>
        <w:spacing w:after="0" w:line="276" w:lineRule="auto"/>
        <w:ind w:left="851" w:hanging="284"/>
        <w:contextualSpacing/>
        <w:jc w:val="both"/>
        <w:rPr>
          <w:rFonts w:cstheme="minorHAnsi"/>
          <w:sz w:val="24"/>
          <w:szCs w:val="24"/>
        </w:rPr>
      </w:pPr>
      <w:r w:rsidRPr="00621AEF">
        <w:rPr>
          <w:rFonts w:cstheme="minorHAnsi"/>
          <w:sz w:val="24"/>
          <w:szCs w:val="24"/>
        </w:rPr>
        <w:t>Back-up all critical data with secure, off-network options</w:t>
      </w:r>
    </w:p>
    <w:p w14:paraId="135B837B" w14:textId="77777777" w:rsidR="00FB3CAB" w:rsidRDefault="00FB3CAB" w:rsidP="00FB3CAB">
      <w:pPr>
        <w:pStyle w:val="ListParagraph"/>
        <w:numPr>
          <w:ilvl w:val="0"/>
          <w:numId w:val="29"/>
        </w:numPr>
        <w:spacing w:after="0" w:line="276" w:lineRule="auto"/>
        <w:ind w:left="851" w:hanging="284"/>
        <w:contextualSpacing/>
        <w:jc w:val="both"/>
        <w:rPr>
          <w:rFonts w:cstheme="minorHAnsi"/>
          <w:sz w:val="24"/>
          <w:szCs w:val="24"/>
        </w:rPr>
      </w:pPr>
      <w:r w:rsidRPr="00621AEF">
        <w:rPr>
          <w:rFonts w:cstheme="minorHAnsi"/>
          <w:sz w:val="24"/>
          <w:szCs w:val="24"/>
        </w:rPr>
        <w:t>Conduct routine phishing awareness training</w:t>
      </w:r>
    </w:p>
    <w:p w14:paraId="38CFC274" w14:textId="77777777" w:rsidR="00FB3CAB" w:rsidRPr="00621AEF" w:rsidRDefault="00FB3CAB" w:rsidP="00FB3CAB">
      <w:pPr>
        <w:pStyle w:val="ListParagraph"/>
        <w:spacing w:after="0" w:line="276" w:lineRule="auto"/>
        <w:ind w:left="851" w:hanging="284"/>
        <w:jc w:val="both"/>
        <w:rPr>
          <w:rFonts w:cstheme="minorHAnsi"/>
          <w:sz w:val="24"/>
          <w:szCs w:val="24"/>
        </w:rPr>
      </w:pPr>
    </w:p>
    <w:p w14:paraId="15639B88" w14:textId="77777777" w:rsidR="00FB3CAB" w:rsidRPr="00FB3CAB" w:rsidRDefault="00FB3CAB" w:rsidP="00FB3CAB">
      <w:pPr>
        <w:spacing w:after="0" w:line="276" w:lineRule="auto"/>
        <w:ind w:left="851" w:hanging="284"/>
        <w:jc w:val="both"/>
        <w:rPr>
          <w:rFonts w:cstheme="minorHAnsi"/>
          <w:sz w:val="24"/>
          <w:szCs w:val="24"/>
        </w:rPr>
      </w:pPr>
      <w:bookmarkStart w:id="34" w:name="_Toc224746937"/>
      <w:r w:rsidRPr="00FB3CAB">
        <w:rPr>
          <w:rStyle w:val="Heading3Char"/>
          <w:rFonts w:cstheme="minorHAnsi"/>
          <w:color w:val="auto"/>
          <w:szCs w:val="24"/>
        </w:rPr>
        <w:t>9.2.3 In the Event of a Suspected Attack</w:t>
      </w:r>
      <w:bookmarkEnd w:id="34"/>
      <w:r w:rsidRPr="00FB3CAB">
        <w:rPr>
          <w:rFonts w:cstheme="minorHAnsi"/>
          <w:sz w:val="24"/>
          <w:szCs w:val="24"/>
        </w:rPr>
        <w:t>:</w:t>
      </w:r>
    </w:p>
    <w:p w14:paraId="29527D82" w14:textId="77777777" w:rsidR="00FB3CAB" w:rsidRPr="00621AEF" w:rsidRDefault="00FB3CAB" w:rsidP="00FB3CAB">
      <w:pPr>
        <w:pStyle w:val="ListParagraph"/>
        <w:numPr>
          <w:ilvl w:val="0"/>
          <w:numId w:val="30"/>
        </w:numPr>
        <w:spacing w:after="0" w:line="276" w:lineRule="auto"/>
        <w:ind w:left="851" w:hanging="284"/>
        <w:contextualSpacing/>
        <w:jc w:val="both"/>
        <w:rPr>
          <w:rFonts w:cstheme="minorHAnsi"/>
          <w:sz w:val="24"/>
          <w:szCs w:val="24"/>
        </w:rPr>
      </w:pPr>
      <w:r w:rsidRPr="00621AEF">
        <w:rPr>
          <w:rFonts w:cstheme="minorHAnsi"/>
          <w:sz w:val="24"/>
          <w:szCs w:val="24"/>
        </w:rPr>
        <w:t>Immediately contact your local IT Helpdesk or Trust IT Security Team</w:t>
      </w:r>
    </w:p>
    <w:p w14:paraId="5CA5BA8B" w14:textId="77777777" w:rsidR="00FB3CAB" w:rsidRDefault="00FB3CAB" w:rsidP="00FB3CAB">
      <w:pPr>
        <w:pStyle w:val="ListParagraph"/>
        <w:numPr>
          <w:ilvl w:val="0"/>
          <w:numId w:val="30"/>
        </w:numPr>
        <w:spacing w:after="0" w:line="276" w:lineRule="auto"/>
        <w:ind w:left="851" w:hanging="284"/>
        <w:contextualSpacing/>
        <w:jc w:val="both"/>
        <w:rPr>
          <w:rFonts w:cstheme="minorHAnsi"/>
          <w:sz w:val="24"/>
          <w:szCs w:val="24"/>
        </w:rPr>
      </w:pPr>
      <w:r w:rsidRPr="00621AEF">
        <w:rPr>
          <w:rFonts w:cstheme="minorHAnsi"/>
          <w:sz w:val="24"/>
          <w:szCs w:val="24"/>
        </w:rPr>
        <w:t>Do not attempt recovery actions without their guidance</w:t>
      </w:r>
    </w:p>
    <w:p w14:paraId="5CF249ED" w14:textId="77777777" w:rsidR="00FB3CAB" w:rsidRPr="00FB3CAB" w:rsidRDefault="00FB3CAB" w:rsidP="00FB3CAB">
      <w:pPr>
        <w:pStyle w:val="ListParagraph"/>
        <w:spacing w:after="0" w:line="276" w:lineRule="auto"/>
        <w:ind w:left="851" w:hanging="284"/>
        <w:jc w:val="both"/>
        <w:rPr>
          <w:rFonts w:cstheme="minorHAnsi"/>
          <w:b/>
          <w:sz w:val="24"/>
          <w:szCs w:val="24"/>
        </w:rPr>
      </w:pPr>
    </w:p>
    <w:p w14:paraId="560AE45C" w14:textId="77777777" w:rsidR="00FB3CAB" w:rsidRPr="00FB3CAB" w:rsidRDefault="00FB3CAB" w:rsidP="00FB3CAB">
      <w:pPr>
        <w:spacing w:after="0" w:line="276" w:lineRule="auto"/>
        <w:ind w:left="851" w:hanging="284"/>
        <w:jc w:val="both"/>
        <w:rPr>
          <w:rFonts w:cstheme="minorHAnsi"/>
          <w:b/>
          <w:sz w:val="24"/>
          <w:szCs w:val="24"/>
        </w:rPr>
      </w:pPr>
      <w:bookmarkStart w:id="35" w:name="_Toc224746938"/>
      <w:r w:rsidRPr="00FB3CAB">
        <w:rPr>
          <w:rStyle w:val="Heading3Char"/>
          <w:rFonts w:cstheme="minorHAnsi"/>
          <w:color w:val="auto"/>
          <w:szCs w:val="24"/>
        </w:rPr>
        <w:t>9.2.4 Future Protection Measures</w:t>
      </w:r>
      <w:bookmarkEnd w:id="35"/>
      <w:r w:rsidRPr="00FB3CAB">
        <w:rPr>
          <w:rFonts w:cstheme="minorHAnsi"/>
          <w:b/>
          <w:sz w:val="24"/>
          <w:szCs w:val="24"/>
        </w:rPr>
        <w:t>:</w:t>
      </w:r>
    </w:p>
    <w:p w14:paraId="7AE78066" w14:textId="77777777" w:rsidR="00FB3CAB" w:rsidRPr="00621AEF" w:rsidRDefault="00FB3CAB" w:rsidP="00FB3CAB">
      <w:pPr>
        <w:pStyle w:val="ListParagraph"/>
        <w:numPr>
          <w:ilvl w:val="0"/>
          <w:numId w:val="30"/>
        </w:numPr>
        <w:spacing w:after="0" w:line="276" w:lineRule="auto"/>
        <w:ind w:left="851" w:hanging="284"/>
        <w:contextualSpacing/>
        <w:jc w:val="both"/>
        <w:rPr>
          <w:rFonts w:cstheme="minorHAnsi"/>
          <w:sz w:val="24"/>
          <w:szCs w:val="24"/>
        </w:rPr>
      </w:pPr>
      <w:r w:rsidRPr="00621AEF">
        <w:rPr>
          <w:rFonts w:cstheme="minorHAnsi"/>
          <w:sz w:val="24"/>
          <w:szCs w:val="24"/>
        </w:rPr>
        <w:t>Maintain antivirus software and configure real-time scanning</w:t>
      </w:r>
    </w:p>
    <w:p w14:paraId="1E35C73C" w14:textId="77777777" w:rsidR="00FB3CAB" w:rsidRPr="00621AEF" w:rsidRDefault="00FB3CAB" w:rsidP="00FB3CAB">
      <w:pPr>
        <w:pStyle w:val="ListParagraph"/>
        <w:numPr>
          <w:ilvl w:val="0"/>
          <w:numId w:val="30"/>
        </w:numPr>
        <w:spacing w:after="0" w:line="276" w:lineRule="auto"/>
        <w:ind w:left="851" w:hanging="284"/>
        <w:contextualSpacing/>
        <w:jc w:val="both"/>
        <w:rPr>
          <w:rFonts w:cstheme="minorHAnsi"/>
          <w:sz w:val="24"/>
          <w:szCs w:val="24"/>
        </w:rPr>
      </w:pPr>
      <w:r w:rsidRPr="00621AEF">
        <w:rPr>
          <w:rFonts w:cstheme="minorHAnsi"/>
          <w:sz w:val="24"/>
          <w:szCs w:val="24"/>
        </w:rPr>
        <w:t>Regularly verify patch deployment and operating system compatibility</w:t>
      </w:r>
    </w:p>
    <w:p w14:paraId="10291E25" w14:textId="77777777" w:rsidR="00FB3CAB" w:rsidRDefault="00FB3CAB" w:rsidP="00FB3CAB">
      <w:pPr>
        <w:pStyle w:val="ListParagraph"/>
        <w:numPr>
          <w:ilvl w:val="0"/>
          <w:numId w:val="30"/>
        </w:numPr>
        <w:spacing w:after="0" w:line="276" w:lineRule="auto"/>
        <w:ind w:left="851" w:hanging="284"/>
        <w:contextualSpacing/>
        <w:jc w:val="both"/>
        <w:rPr>
          <w:rFonts w:cstheme="minorHAnsi"/>
          <w:sz w:val="24"/>
          <w:szCs w:val="24"/>
        </w:rPr>
      </w:pPr>
      <w:r w:rsidRPr="00621AEF">
        <w:rPr>
          <w:rFonts w:cstheme="minorHAnsi"/>
          <w:sz w:val="24"/>
          <w:szCs w:val="24"/>
        </w:rPr>
        <w:t>Conduct periodic scans on critical systems and file storage areas</w:t>
      </w:r>
    </w:p>
    <w:p w14:paraId="147620A6" w14:textId="77777777" w:rsidR="00FB3CAB" w:rsidRPr="00621AEF" w:rsidRDefault="00FB3CAB" w:rsidP="00FB3CAB">
      <w:pPr>
        <w:pStyle w:val="ListParagraph"/>
        <w:spacing w:after="0" w:line="276" w:lineRule="auto"/>
        <w:ind w:left="851" w:hanging="284"/>
        <w:jc w:val="both"/>
        <w:rPr>
          <w:rFonts w:cstheme="minorHAnsi"/>
          <w:sz w:val="24"/>
          <w:szCs w:val="24"/>
        </w:rPr>
      </w:pPr>
    </w:p>
    <w:p w14:paraId="12CF446B" w14:textId="77777777" w:rsidR="00FB3CAB" w:rsidRPr="00FB3CAB" w:rsidRDefault="00FB3CAB" w:rsidP="00FB3CAB">
      <w:pPr>
        <w:spacing w:after="0" w:line="276" w:lineRule="auto"/>
        <w:ind w:left="851" w:hanging="284"/>
        <w:jc w:val="both"/>
        <w:rPr>
          <w:rFonts w:cstheme="minorHAnsi"/>
          <w:sz w:val="24"/>
          <w:szCs w:val="24"/>
        </w:rPr>
      </w:pPr>
      <w:bookmarkStart w:id="36" w:name="_Toc224746939"/>
      <w:r w:rsidRPr="00FB3CAB">
        <w:rPr>
          <w:rStyle w:val="Heading3Char"/>
          <w:rFonts w:cstheme="minorHAnsi"/>
          <w:color w:val="auto"/>
          <w:szCs w:val="24"/>
        </w:rPr>
        <w:t>9.2.5 Asset Register</w:t>
      </w:r>
      <w:bookmarkEnd w:id="36"/>
      <w:r w:rsidRPr="00FB3CAB">
        <w:rPr>
          <w:rFonts w:cstheme="minorHAnsi"/>
          <w:sz w:val="24"/>
          <w:szCs w:val="24"/>
        </w:rPr>
        <w:t>:</w:t>
      </w:r>
    </w:p>
    <w:p w14:paraId="3480749E" w14:textId="77777777" w:rsidR="00FB3CAB" w:rsidRPr="00621AEF" w:rsidRDefault="00FB3CAB" w:rsidP="00FB3CAB">
      <w:pPr>
        <w:spacing w:after="0" w:line="276" w:lineRule="auto"/>
        <w:ind w:left="851" w:hanging="284"/>
        <w:jc w:val="both"/>
        <w:rPr>
          <w:rFonts w:cstheme="minorHAnsi"/>
          <w:sz w:val="24"/>
          <w:szCs w:val="24"/>
        </w:rPr>
      </w:pPr>
      <w:r w:rsidRPr="00621AEF">
        <w:rPr>
          <w:rFonts w:cstheme="minorHAnsi"/>
          <w:sz w:val="24"/>
          <w:szCs w:val="24"/>
        </w:rPr>
        <w:t>Maintain a detailed inventory of software applications used by the department, including:</w:t>
      </w:r>
    </w:p>
    <w:p w14:paraId="3F06B0A2" w14:textId="77777777" w:rsidR="00FB3CAB" w:rsidRPr="00621AEF" w:rsidRDefault="00FB3CAB" w:rsidP="00FB3CAB">
      <w:pPr>
        <w:pStyle w:val="ListParagraph"/>
        <w:numPr>
          <w:ilvl w:val="0"/>
          <w:numId w:val="31"/>
        </w:numPr>
        <w:spacing w:after="0" w:line="276" w:lineRule="auto"/>
        <w:ind w:left="851" w:hanging="284"/>
        <w:contextualSpacing/>
        <w:jc w:val="both"/>
        <w:rPr>
          <w:rFonts w:cstheme="minorHAnsi"/>
          <w:sz w:val="24"/>
          <w:szCs w:val="24"/>
        </w:rPr>
      </w:pPr>
      <w:r w:rsidRPr="00621AEF">
        <w:rPr>
          <w:rFonts w:cstheme="minorHAnsi"/>
          <w:sz w:val="24"/>
          <w:szCs w:val="24"/>
        </w:rPr>
        <w:t>Name and version</w:t>
      </w:r>
    </w:p>
    <w:p w14:paraId="7EB30B84" w14:textId="77777777" w:rsidR="00FB3CAB" w:rsidRPr="00621AEF" w:rsidRDefault="00FB3CAB" w:rsidP="00FB3CAB">
      <w:pPr>
        <w:pStyle w:val="ListParagraph"/>
        <w:numPr>
          <w:ilvl w:val="0"/>
          <w:numId w:val="31"/>
        </w:numPr>
        <w:spacing w:after="0" w:line="276" w:lineRule="auto"/>
        <w:ind w:left="851" w:hanging="284"/>
        <w:contextualSpacing/>
        <w:jc w:val="both"/>
        <w:rPr>
          <w:rFonts w:cstheme="minorHAnsi"/>
          <w:sz w:val="24"/>
          <w:szCs w:val="24"/>
        </w:rPr>
      </w:pPr>
      <w:r w:rsidRPr="00621AEF">
        <w:rPr>
          <w:rFonts w:cstheme="minorHAnsi"/>
          <w:sz w:val="24"/>
          <w:szCs w:val="24"/>
        </w:rPr>
        <w:t>Function and criticality</w:t>
      </w:r>
    </w:p>
    <w:p w14:paraId="35CDD0E6" w14:textId="77777777" w:rsidR="00FB3CAB" w:rsidRPr="00621AEF" w:rsidRDefault="00FB3CAB" w:rsidP="00FB3CAB">
      <w:pPr>
        <w:pStyle w:val="ListParagraph"/>
        <w:numPr>
          <w:ilvl w:val="0"/>
          <w:numId w:val="31"/>
        </w:numPr>
        <w:spacing w:after="0" w:line="276" w:lineRule="auto"/>
        <w:ind w:left="851" w:hanging="284"/>
        <w:contextualSpacing/>
        <w:jc w:val="both"/>
        <w:rPr>
          <w:rFonts w:cstheme="minorHAnsi"/>
          <w:sz w:val="24"/>
          <w:szCs w:val="24"/>
        </w:rPr>
      </w:pPr>
      <w:r w:rsidRPr="00621AEF">
        <w:rPr>
          <w:rFonts w:cstheme="minorHAnsi"/>
          <w:sz w:val="24"/>
          <w:szCs w:val="24"/>
        </w:rPr>
        <w:t>Data stored/transferred</w:t>
      </w:r>
    </w:p>
    <w:p w14:paraId="33D3CA77" w14:textId="77777777" w:rsidR="00FB3CAB" w:rsidRPr="00621AEF" w:rsidRDefault="00FB3CAB" w:rsidP="00FB3CAB">
      <w:pPr>
        <w:pStyle w:val="ListParagraph"/>
        <w:numPr>
          <w:ilvl w:val="0"/>
          <w:numId w:val="31"/>
        </w:numPr>
        <w:spacing w:after="0" w:line="276" w:lineRule="auto"/>
        <w:ind w:left="851" w:hanging="284"/>
        <w:contextualSpacing/>
        <w:jc w:val="both"/>
        <w:rPr>
          <w:rFonts w:cstheme="minorHAnsi"/>
          <w:sz w:val="24"/>
          <w:szCs w:val="24"/>
        </w:rPr>
      </w:pPr>
      <w:r w:rsidRPr="00621AEF">
        <w:rPr>
          <w:rFonts w:cstheme="minorHAnsi"/>
          <w:sz w:val="24"/>
          <w:szCs w:val="24"/>
        </w:rPr>
        <w:t>Location and security features (e.g. password protected)</w:t>
      </w:r>
    </w:p>
    <w:p w14:paraId="5F0B18EF" w14:textId="77777777" w:rsidR="00FB3CAB" w:rsidRPr="00621AEF" w:rsidRDefault="00FB3CAB" w:rsidP="00FB3CAB">
      <w:pPr>
        <w:pStyle w:val="ListParagraph"/>
        <w:numPr>
          <w:ilvl w:val="0"/>
          <w:numId w:val="31"/>
        </w:numPr>
        <w:spacing w:after="0" w:line="276" w:lineRule="auto"/>
        <w:ind w:left="851" w:hanging="284"/>
        <w:contextualSpacing/>
        <w:jc w:val="both"/>
        <w:rPr>
          <w:rFonts w:cstheme="minorHAnsi"/>
          <w:sz w:val="24"/>
          <w:szCs w:val="24"/>
        </w:rPr>
      </w:pPr>
      <w:r w:rsidRPr="00621AEF">
        <w:rPr>
          <w:rFonts w:cstheme="minorHAnsi"/>
          <w:sz w:val="24"/>
          <w:szCs w:val="24"/>
        </w:rPr>
        <w:t>Provider details and contract/servicing information</w:t>
      </w:r>
    </w:p>
    <w:p w14:paraId="47C883A2" w14:textId="77777777" w:rsidR="00FB3CAB" w:rsidRPr="00621AEF" w:rsidRDefault="00FB3CAB" w:rsidP="00FB3CAB">
      <w:pPr>
        <w:pStyle w:val="ListParagraph"/>
        <w:numPr>
          <w:ilvl w:val="0"/>
          <w:numId w:val="31"/>
        </w:numPr>
        <w:spacing w:after="0" w:line="276" w:lineRule="auto"/>
        <w:ind w:left="851" w:hanging="284"/>
        <w:contextualSpacing/>
        <w:jc w:val="both"/>
        <w:rPr>
          <w:rFonts w:cstheme="minorHAnsi"/>
          <w:sz w:val="24"/>
          <w:szCs w:val="24"/>
        </w:rPr>
      </w:pPr>
      <w:r w:rsidRPr="00621AEF">
        <w:rPr>
          <w:rFonts w:cstheme="minorHAnsi"/>
          <w:sz w:val="24"/>
          <w:szCs w:val="24"/>
        </w:rPr>
        <w:t>Business continuity plan for each system</w:t>
      </w:r>
    </w:p>
    <w:p w14:paraId="726EAC86" w14:textId="77777777" w:rsidR="00FB3CAB" w:rsidRPr="00621AEF" w:rsidRDefault="00FB3CAB" w:rsidP="00FB3CAB">
      <w:pPr>
        <w:spacing w:after="0" w:line="276" w:lineRule="auto"/>
        <w:ind w:left="851" w:hanging="284"/>
        <w:jc w:val="both"/>
        <w:rPr>
          <w:rFonts w:cstheme="minorHAnsi"/>
          <w:sz w:val="24"/>
          <w:szCs w:val="24"/>
        </w:rPr>
      </w:pPr>
    </w:p>
    <w:p w14:paraId="59544BB7" w14:textId="56CAF22F" w:rsidR="00FB3CAB" w:rsidRPr="00621AEF" w:rsidRDefault="00FB3CAB" w:rsidP="00FB3CAB">
      <w:pPr>
        <w:spacing w:after="0" w:line="276" w:lineRule="auto"/>
        <w:ind w:left="567"/>
        <w:jc w:val="both"/>
        <w:rPr>
          <w:rFonts w:cstheme="minorHAnsi"/>
          <w:sz w:val="24"/>
          <w:szCs w:val="24"/>
        </w:rPr>
      </w:pPr>
      <w:r w:rsidRPr="00621AEF">
        <w:rPr>
          <w:rFonts w:cstheme="minorHAnsi"/>
          <w:sz w:val="24"/>
          <w:szCs w:val="24"/>
        </w:rPr>
        <w:t>Refer to the Trust's Information Governance and IT Security Leads for local requirements. A fair processing notice must also be displayed in public areas. Example templates can be found in the appendices.</w:t>
      </w:r>
      <w:r>
        <w:rPr>
          <w:rFonts w:cstheme="minorHAnsi"/>
          <w:sz w:val="24"/>
          <w:szCs w:val="24"/>
        </w:rPr>
        <w:br/>
      </w:r>
      <w:r w:rsidRPr="00621AEF">
        <w:rPr>
          <w:rFonts w:cstheme="minorHAnsi"/>
          <w:sz w:val="24"/>
          <w:szCs w:val="24"/>
        </w:rPr>
        <w:t>Further Guidance:</w:t>
      </w:r>
      <w:r>
        <w:rPr>
          <w:rFonts w:cstheme="minorHAnsi"/>
          <w:sz w:val="24"/>
          <w:szCs w:val="24"/>
        </w:rPr>
        <w:t xml:space="preserve"> </w:t>
      </w:r>
      <w:r w:rsidRPr="00621AEF">
        <w:rPr>
          <w:rFonts w:cstheme="minorHAnsi"/>
          <w:sz w:val="24"/>
          <w:szCs w:val="24"/>
        </w:rPr>
        <w:t xml:space="preserve">Refer to the NHS </w:t>
      </w:r>
      <w:proofErr w:type="spellStart"/>
      <w:r w:rsidRPr="00621AEF">
        <w:rPr>
          <w:rFonts w:cstheme="minorHAnsi"/>
          <w:sz w:val="24"/>
          <w:szCs w:val="24"/>
        </w:rPr>
        <w:t>CareCERT</w:t>
      </w:r>
      <w:proofErr w:type="spellEnd"/>
      <w:r w:rsidRPr="00621AEF">
        <w:rPr>
          <w:rFonts w:cstheme="minorHAnsi"/>
          <w:sz w:val="24"/>
          <w:szCs w:val="24"/>
        </w:rPr>
        <w:t xml:space="preserve"> Information Sharing Portal and National Cyber Security Centre (NCSC) for detailed, up-to-date advice.</w:t>
      </w:r>
    </w:p>
    <w:p w14:paraId="11E98D1D" w14:textId="77777777" w:rsidR="00FB3CAB" w:rsidRPr="00621AEF" w:rsidRDefault="00FB3CAB" w:rsidP="00FB3CAB">
      <w:pPr>
        <w:spacing w:after="0" w:line="276" w:lineRule="auto"/>
        <w:jc w:val="both"/>
        <w:rPr>
          <w:rFonts w:cstheme="minorHAnsi"/>
          <w:sz w:val="24"/>
          <w:szCs w:val="24"/>
        </w:rPr>
      </w:pPr>
    </w:p>
    <w:p w14:paraId="47D75F03" w14:textId="5F7809C7" w:rsidR="00FB3CAB" w:rsidRPr="000B466C" w:rsidRDefault="00FB3CAB" w:rsidP="00FB3CAB">
      <w:pPr>
        <w:pStyle w:val="Heading2"/>
        <w:rPr>
          <w:rFonts w:cstheme="minorHAnsi"/>
          <w:bCs/>
          <w:color w:val="auto"/>
          <w:sz w:val="24"/>
          <w:szCs w:val="24"/>
        </w:rPr>
      </w:pPr>
      <w:bookmarkStart w:id="37" w:name="_Toc224746940"/>
      <w:bookmarkStart w:id="38" w:name="_Toc226455433"/>
      <w:r w:rsidRPr="00621AEF">
        <w:rPr>
          <w:rFonts w:cstheme="minorHAnsi"/>
          <w:bCs/>
          <w:color w:val="auto"/>
          <w:sz w:val="24"/>
          <w:szCs w:val="24"/>
        </w:rPr>
        <w:t>Infectious Disease Outbreak or Pandemic Response</w:t>
      </w:r>
      <w:bookmarkEnd w:id="37"/>
      <w:bookmarkEnd w:id="38"/>
    </w:p>
    <w:p w14:paraId="2C64C8E3" w14:textId="77777777" w:rsidR="00FB3CAB" w:rsidRPr="00621AEF" w:rsidRDefault="00FB3CAB" w:rsidP="00FB3CAB">
      <w:pPr>
        <w:spacing w:after="0" w:line="276" w:lineRule="auto"/>
        <w:jc w:val="both"/>
        <w:rPr>
          <w:rFonts w:cstheme="minorHAnsi"/>
          <w:sz w:val="24"/>
          <w:szCs w:val="24"/>
        </w:rPr>
      </w:pPr>
      <w:r w:rsidRPr="00621AEF">
        <w:rPr>
          <w:rFonts w:cstheme="minorHAnsi"/>
          <w:sz w:val="24"/>
          <w:szCs w:val="24"/>
        </w:rPr>
        <w:t>An outbreak of an infectious disease or a global pandemic requires robust planning to manage pressures on health services. Departmental response plans should consider:</w:t>
      </w:r>
    </w:p>
    <w:p w14:paraId="317B7B4A" w14:textId="77777777" w:rsidR="00FB3CAB" w:rsidRPr="00621AEF" w:rsidRDefault="00FB3CAB" w:rsidP="00FB3CAB">
      <w:pPr>
        <w:pStyle w:val="ListParagraph"/>
        <w:numPr>
          <w:ilvl w:val="0"/>
          <w:numId w:val="32"/>
        </w:numPr>
        <w:spacing w:after="0" w:line="240" w:lineRule="auto"/>
        <w:contextualSpacing/>
        <w:jc w:val="both"/>
        <w:rPr>
          <w:rFonts w:cstheme="minorHAnsi"/>
          <w:sz w:val="24"/>
          <w:szCs w:val="24"/>
        </w:rPr>
      </w:pPr>
      <w:r w:rsidRPr="00621AEF">
        <w:rPr>
          <w:rFonts w:cstheme="minorHAnsi"/>
          <w:sz w:val="24"/>
          <w:szCs w:val="24"/>
        </w:rPr>
        <w:t>Staffing (sickness, redeployment, phased return, risk assessments)</w:t>
      </w:r>
    </w:p>
    <w:p w14:paraId="6935A304" w14:textId="77777777" w:rsidR="00FB3CAB" w:rsidRPr="00621AEF" w:rsidRDefault="00FB3CAB" w:rsidP="00FB3CAB">
      <w:pPr>
        <w:pStyle w:val="ListParagraph"/>
        <w:numPr>
          <w:ilvl w:val="0"/>
          <w:numId w:val="32"/>
        </w:numPr>
        <w:spacing w:after="0" w:line="240" w:lineRule="auto"/>
        <w:contextualSpacing/>
        <w:jc w:val="both"/>
        <w:rPr>
          <w:rFonts w:cstheme="minorHAnsi"/>
          <w:sz w:val="24"/>
          <w:szCs w:val="24"/>
        </w:rPr>
      </w:pPr>
      <w:r w:rsidRPr="00621AEF">
        <w:rPr>
          <w:rFonts w:cstheme="minorHAnsi"/>
          <w:sz w:val="24"/>
          <w:szCs w:val="24"/>
        </w:rPr>
        <w:t>Infection prevention measures and PPE usage</w:t>
      </w:r>
    </w:p>
    <w:p w14:paraId="49BBC830" w14:textId="77777777" w:rsidR="00FB3CAB" w:rsidRPr="00621AEF" w:rsidRDefault="00FB3CAB" w:rsidP="00FB3CAB">
      <w:pPr>
        <w:pStyle w:val="ListParagraph"/>
        <w:numPr>
          <w:ilvl w:val="0"/>
          <w:numId w:val="32"/>
        </w:numPr>
        <w:spacing w:after="0" w:line="240" w:lineRule="auto"/>
        <w:contextualSpacing/>
        <w:jc w:val="both"/>
        <w:rPr>
          <w:rFonts w:cstheme="minorHAnsi"/>
          <w:sz w:val="24"/>
          <w:szCs w:val="24"/>
        </w:rPr>
      </w:pPr>
      <w:r w:rsidRPr="00621AEF">
        <w:rPr>
          <w:rFonts w:cstheme="minorHAnsi"/>
          <w:sz w:val="24"/>
          <w:szCs w:val="24"/>
        </w:rPr>
        <w:t>Environmental modifications (protective screens, remote working options)</w:t>
      </w:r>
    </w:p>
    <w:p w14:paraId="43FBBD51" w14:textId="77777777" w:rsidR="00FB3CAB" w:rsidRPr="00621AEF" w:rsidRDefault="00FB3CAB" w:rsidP="00FB3CAB">
      <w:pPr>
        <w:pStyle w:val="ListParagraph"/>
        <w:numPr>
          <w:ilvl w:val="0"/>
          <w:numId w:val="32"/>
        </w:numPr>
        <w:spacing w:after="0" w:line="240" w:lineRule="auto"/>
        <w:contextualSpacing/>
        <w:jc w:val="both"/>
        <w:rPr>
          <w:rFonts w:cstheme="minorHAnsi"/>
          <w:sz w:val="24"/>
          <w:szCs w:val="24"/>
        </w:rPr>
      </w:pPr>
      <w:r w:rsidRPr="00621AEF">
        <w:rPr>
          <w:rFonts w:cstheme="minorHAnsi"/>
          <w:sz w:val="24"/>
          <w:szCs w:val="24"/>
        </w:rPr>
        <w:t>Procedures for patient shielding and staff protection</w:t>
      </w:r>
    </w:p>
    <w:p w14:paraId="2B9AAB23" w14:textId="77777777" w:rsidR="00FB3CAB" w:rsidRPr="00621AEF" w:rsidRDefault="00FB3CAB" w:rsidP="00FB3CAB">
      <w:pPr>
        <w:pStyle w:val="ListParagraph"/>
        <w:numPr>
          <w:ilvl w:val="0"/>
          <w:numId w:val="32"/>
        </w:numPr>
        <w:spacing w:after="0" w:line="240" w:lineRule="auto"/>
        <w:contextualSpacing/>
        <w:jc w:val="both"/>
        <w:rPr>
          <w:rFonts w:cstheme="minorHAnsi"/>
          <w:sz w:val="24"/>
          <w:szCs w:val="24"/>
        </w:rPr>
      </w:pPr>
      <w:r w:rsidRPr="00621AEF">
        <w:rPr>
          <w:rFonts w:cstheme="minorHAnsi"/>
          <w:sz w:val="24"/>
          <w:szCs w:val="24"/>
        </w:rPr>
        <w:t>Risk assessments for high-risk individuals (e.g. pregnant or immunocompromised staff)</w:t>
      </w:r>
    </w:p>
    <w:p w14:paraId="67A427F7" w14:textId="77777777" w:rsidR="00FB3CAB" w:rsidRPr="00621AEF" w:rsidRDefault="00FB3CAB" w:rsidP="00FB3CAB">
      <w:pPr>
        <w:pStyle w:val="ListParagraph"/>
        <w:numPr>
          <w:ilvl w:val="0"/>
          <w:numId w:val="32"/>
        </w:numPr>
        <w:spacing w:after="0" w:line="240" w:lineRule="auto"/>
        <w:contextualSpacing/>
        <w:jc w:val="both"/>
        <w:rPr>
          <w:rFonts w:cstheme="minorHAnsi"/>
          <w:sz w:val="24"/>
          <w:szCs w:val="24"/>
        </w:rPr>
      </w:pPr>
      <w:r w:rsidRPr="00621AEF">
        <w:rPr>
          <w:rFonts w:cstheme="minorHAnsi"/>
          <w:sz w:val="24"/>
          <w:szCs w:val="24"/>
        </w:rPr>
        <w:t>Aerosol-generating procedures and associated precautions</w:t>
      </w:r>
    </w:p>
    <w:p w14:paraId="1F9E2F29" w14:textId="77777777" w:rsidR="00FB3CAB" w:rsidRPr="00621AEF" w:rsidRDefault="00FB3CAB" w:rsidP="00FB3CAB">
      <w:pPr>
        <w:pStyle w:val="ListParagraph"/>
        <w:numPr>
          <w:ilvl w:val="0"/>
          <w:numId w:val="32"/>
        </w:numPr>
        <w:spacing w:after="0" w:line="240" w:lineRule="auto"/>
        <w:contextualSpacing/>
        <w:jc w:val="both"/>
        <w:rPr>
          <w:rFonts w:cstheme="minorHAnsi"/>
          <w:sz w:val="24"/>
          <w:szCs w:val="24"/>
        </w:rPr>
      </w:pPr>
      <w:r w:rsidRPr="00621AEF">
        <w:rPr>
          <w:rFonts w:cstheme="minorHAnsi"/>
          <w:sz w:val="24"/>
          <w:szCs w:val="24"/>
        </w:rPr>
        <w:t>Communication strategies for patients and staff</w:t>
      </w:r>
    </w:p>
    <w:p w14:paraId="1283F81C" w14:textId="77777777" w:rsidR="00FB3CAB" w:rsidRPr="00621AEF" w:rsidRDefault="00FB3CAB" w:rsidP="00FB3CAB">
      <w:pPr>
        <w:pStyle w:val="ListParagraph"/>
        <w:numPr>
          <w:ilvl w:val="0"/>
          <w:numId w:val="32"/>
        </w:numPr>
        <w:spacing w:after="0" w:line="240" w:lineRule="auto"/>
        <w:contextualSpacing/>
        <w:jc w:val="both"/>
        <w:rPr>
          <w:rFonts w:cstheme="minorHAnsi"/>
          <w:sz w:val="24"/>
          <w:szCs w:val="24"/>
        </w:rPr>
      </w:pPr>
      <w:r w:rsidRPr="00621AEF">
        <w:rPr>
          <w:rFonts w:cstheme="minorHAnsi"/>
          <w:sz w:val="24"/>
          <w:szCs w:val="24"/>
        </w:rPr>
        <w:t>Phased recovery and service restoration planning</w:t>
      </w:r>
    </w:p>
    <w:p w14:paraId="75D0CEE0" w14:textId="77777777" w:rsidR="00FB3CAB" w:rsidRPr="00621AEF" w:rsidRDefault="00FB3CAB" w:rsidP="00FB3CAB">
      <w:pPr>
        <w:spacing w:after="0" w:line="276" w:lineRule="auto"/>
        <w:jc w:val="both"/>
        <w:rPr>
          <w:rFonts w:cstheme="minorHAnsi"/>
          <w:sz w:val="24"/>
          <w:szCs w:val="24"/>
        </w:rPr>
      </w:pPr>
      <w:r w:rsidRPr="00621AEF">
        <w:rPr>
          <w:rFonts w:cstheme="minorHAnsi"/>
          <w:sz w:val="24"/>
          <w:szCs w:val="24"/>
        </w:rPr>
        <w:lastRenderedPageBreak/>
        <w:t>Plans should also cover collaboration with Infection Prevention teams and Trust-wide coordination. Local risk assessments should be documented and revisited throughout the incident lifecycle.</w:t>
      </w:r>
    </w:p>
    <w:p w14:paraId="669D4F00" w14:textId="77777777" w:rsidR="00FB3CAB" w:rsidRPr="00621AEF" w:rsidRDefault="00FB3CAB" w:rsidP="00FB3CAB">
      <w:pPr>
        <w:spacing w:after="0" w:line="276" w:lineRule="auto"/>
        <w:jc w:val="both"/>
        <w:rPr>
          <w:rFonts w:cstheme="minorHAnsi"/>
          <w:sz w:val="24"/>
          <w:szCs w:val="24"/>
        </w:rPr>
      </w:pPr>
    </w:p>
    <w:p w14:paraId="3BEC94EF" w14:textId="77777777" w:rsidR="00FB3CAB" w:rsidRPr="00621AEF" w:rsidRDefault="00FB3CAB" w:rsidP="00FB3CAB">
      <w:pPr>
        <w:spacing w:after="0" w:line="276" w:lineRule="auto"/>
        <w:jc w:val="both"/>
        <w:rPr>
          <w:rFonts w:cstheme="minorHAnsi"/>
          <w:sz w:val="24"/>
          <w:szCs w:val="24"/>
        </w:rPr>
      </w:pPr>
      <w:r w:rsidRPr="00621AEF">
        <w:rPr>
          <w:rFonts w:cstheme="minorHAnsi"/>
          <w:sz w:val="24"/>
          <w:szCs w:val="24"/>
        </w:rPr>
        <w:t>Outbreak Phases and Safety Measures:</w:t>
      </w:r>
    </w:p>
    <w:tbl>
      <w:tblPr>
        <w:tblStyle w:val="TableGrid"/>
        <w:tblW w:w="0" w:type="auto"/>
        <w:tblLook w:val="04A0" w:firstRow="1" w:lastRow="0" w:firstColumn="1" w:lastColumn="0" w:noHBand="0" w:noVBand="1"/>
      </w:tblPr>
      <w:tblGrid>
        <w:gridCol w:w="3274"/>
        <w:gridCol w:w="3300"/>
        <w:gridCol w:w="3175"/>
      </w:tblGrid>
      <w:tr w:rsidR="00FB3CAB" w:rsidRPr="00621AEF" w14:paraId="4F8BDF1B" w14:textId="77777777" w:rsidTr="00FB3CAB">
        <w:trPr>
          <w:trHeight w:val="217"/>
        </w:trPr>
        <w:tc>
          <w:tcPr>
            <w:tcW w:w="3485" w:type="dxa"/>
            <w:shd w:val="clear" w:color="auto" w:fill="D9D9D9" w:themeFill="background1" w:themeFillShade="D9"/>
          </w:tcPr>
          <w:p w14:paraId="53A788E0" w14:textId="77777777" w:rsidR="00FB3CAB" w:rsidRPr="00FB3CAB" w:rsidRDefault="00FB3CAB" w:rsidP="00C77E8C">
            <w:pPr>
              <w:spacing w:line="276" w:lineRule="auto"/>
              <w:jc w:val="both"/>
              <w:rPr>
                <w:rFonts w:cstheme="minorHAnsi"/>
                <w:b/>
                <w:bCs/>
                <w:sz w:val="24"/>
                <w:szCs w:val="24"/>
              </w:rPr>
            </w:pPr>
            <w:r w:rsidRPr="00FB3CAB">
              <w:rPr>
                <w:rFonts w:cstheme="minorHAnsi"/>
                <w:b/>
                <w:bCs/>
                <w:sz w:val="24"/>
                <w:szCs w:val="24"/>
              </w:rPr>
              <w:t>Phase</w:t>
            </w:r>
          </w:p>
        </w:tc>
        <w:tc>
          <w:tcPr>
            <w:tcW w:w="3485" w:type="dxa"/>
            <w:shd w:val="clear" w:color="auto" w:fill="D9D9D9" w:themeFill="background1" w:themeFillShade="D9"/>
          </w:tcPr>
          <w:p w14:paraId="335B86F3" w14:textId="77777777" w:rsidR="00FB3CAB" w:rsidRPr="00FB3CAB" w:rsidRDefault="00FB3CAB" w:rsidP="00C77E8C">
            <w:pPr>
              <w:spacing w:line="276" w:lineRule="auto"/>
              <w:jc w:val="both"/>
              <w:rPr>
                <w:rFonts w:cstheme="minorHAnsi"/>
                <w:b/>
                <w:bCs/>
                <w:sz w:val="24"/>
                <w:szCs w:val="24"/>
              </w:rPr>
            </w:pPr>
            <w:r w:rsidRPr="00FB3CAB">
              <w:rPr>
                <w:rFonts w:cstheme="minorHAnsi"/>
                <w:b/>
                <w:bCs/>
                <w:sz w:val="24"/>
                <w:szCs w:val="24"/>
              </w:rPr>
              <w:t>Description</w:t>
            </w:r>
          </w:p>
        </w:tc>
        <w:tc>
          <w:tcPr>
            <w:tcW w:w="3486" w:type="dxa"/>
            <w:shd w:val="clear" w:color="auto" w:fill="D9D9D9" w:themeFill="background1" w:themeFillShade="D9"/>
          </w:tcPr>
          <w:p w14:paraId="281BDA21" w14:textId="77777777" w:rsidR="00FB3CAB" w:rsidRPr="00FB3CAB" w:rsidRDefault="00FB3CAB" w:rsidP="00C77E8C">
            <w:pPr>
              <w:spacing w:line="276" w:lineRule="auto"/>
              <w:jc w:val="both"/>
              <w:rPr>
                <w:rFonts w:cstheme="minorHAnsi"/>
                <w:b/>
                <w:bCs/>
                <w:sz w:val="24"/>
                <w:szCs w:val="24"/>
              </w:rPr>
            </w:pPr>
            <w:r w:rsidRPr="00FB3CAB">
              <w:rPr>
                <w:rFonts w:cstheme="minorHAnsi"/>
                <w:b/>
                <w:bCs/>
                <w:sz w:val="24"/>
                <w:szCs w:val="24"/>
              </w:rPr>
              <w:t>Safety Level</w:t>
            </w:r>
          </w:p>
        </w:tc>
      </w:tr>
      <w:tr w:rsidR="00FB3CAB" w:rsidRPr="00621AEF" w14:paraId="4BA5E77D" w14:textId="77777777" w:rsidTr="00C77E8C">
        <w:tc>
          <w:tcPr>
            <w:tcW w:w="3485" w:type="dxa"/>
          </w:tcPr>
          <w:p w14:paraId="43FAF4B6" w14:textId="77777777" w:rsidR="00FB3CAB" w:rsidRPr="00621AEF" w:rsidRDefault="00FB3CAB" w:rsidP="00C77E8C">
            <w:pPr>
              <w:spacing w:line="276" w:lineRule="auto"/>
              <w:jc w:val="both"/>
              <w:rPr>
                <w:rFonts w:cstheme="minorHAnsi"/>
                <w:sz w:val="24"/>
                <w:szCs w:val="24"/>
              </w:rPr>
            </w:pPr>
            <w:r w:rsidRPr="00621AEF">
              <w:rPr>
                <w:rFonts w:cstheme="minorHAnsi"/>
                <w:sz w:val="24"/>
                <w:szCs w:val="24"/>
              </w:rPr>
              <w:t>Peak/Outbreak</w:t>
            </w:r>
          </w:p>
        </w:tc>
        <w:tc>
          <w:tcPr>
            <w:tcW w:w="3485" w:type="dxa"/>
          </w:tcPr>
          <w:p w14:paraId="0D8AC529" w14:textId="77777777" w:rsidR="00FB3CAB" w:rsidRPr="00621AEF" w:rsidRDefault="00FB3CAB" w:rsidP="00C77E8C">
            <w:pPr>
              <w:spacing w:line="276" w:lineRule="auto"/>
              <w:jc w:val="both"/>
              <w:rPr>
                <w:rFonts w:cstheme="minorHAnsi"/>
                <w:sz w:val="24"/>
                <w:szCs w:val="24"/>
              </w:rPr>
            </w:pPr>
            <w:r w:rsidRPr="00621AEF">
              <w:rPr>
                <w:rFonts w:cstheme="minorHAnsi"/>
                <w:sz w:val="24"/>
                <w:szCs w:val="24"/>
              </w:rPr>
              <w:t>High community prevalence</w:t>
            </w:r>
          </w:p>
        </w:tc>
        <w:tc>
          <w:tcPr>
            <w:tcW w:w="3486" w:type="dxa"/>
          </w:tcPr>
          <w:p w14:paraId="1FBA5D9C" w14:textId="77777777" w:rsidR="00FB3CAB" w:rsidRPr="00621AEF" w:rsidRDefault="00FB3CAB" w:rsidP="00C77E8C">
            <w:pPr>
              <w:spacing w:line="276" w:lineRule="auto"/>
              <w:jc w:val="both"/>
              <w:rPr>
                <w:rFonts w:cstheme="minorHAnsi"/>
                <w:sz w:val="24"/>
                <w:szCs w:val="24"/>
              </w:rPr>
            </w:pPr>
            <w:r w:rsidRPr="00621AEF">
              <w:rPr>
                <w:rFonts w:cstheme="minorHAnsi"/>
                <w:sz w:val="24"/>
                <w:szCs w:val="24"/>
              </w:rPr>
              <w:t>Level 1</w:t>
            </w:r>
          </w:p>
        </w:tc>
      </w:tr>
      <w:tr w:rsidR="00FB3CAB" w:rsidRPr="00621AEF" w14:paraId="792C3DA4" w14:textId="77777777" w:rsidTr="00C77E8C">
        <w:tc>
          <w:tcPr>
            <w:tcW w:w="3485" w:type="dxa"/>
          </w:tcPr>
          <w:p w14:paraId="36AE7AA1" w14:textId="77777777" w:rsidR="00FB3CAB" w:rsidRPr="00621AEF" w:rsidRDefault="00FB3CAB" w:rsidP="00C77E8C">
            <w:pPr>
              <w:spacing w:line="276" w:lineRule="auto"/>
              <w:jc w:val="both"/>
              <w:rPr>
                <w:rFonts w:cstheme="minorHAnsi"/>
                <w:sz w:val="24"/>
                <w:szCs w:val="24"/>
              </w:rPr>
            </w:pPr>
            <w:r w:rsidRPr="00621AEF">
              <w:rPr>
                <w:rFonts w:cstheme="minorHAnsi"/>
                <w:sz w:val="24"/>
                <w:szCs w:val="24"/>
              </w:rPr>
              <w:t>Post-Peak</w:t>
            </w:r>
          </w:p>
        </w:tc>
        <w:tc>
          <w:tcPr>
            <w:tcW w:w="3485" w:type="dxa"/>
          </w:tcPr>
          <w:p w14:paraId="5EA3529F" w14:textId="77777777" w:rsidR="00FB3CAB" w:rsidRPr="00621AEF" w:rsidRDefault="00FB3CAB" w:rsidP="00C77E8C">
            <w:pPr>
              <w:spacing w:line="276" w:lineRule="auto"/>
              <w:jc w:val="both"/>
              <w:rPr>
                <w:rFonts w:cstheme="minorHAnsi"/>
                <w:sz w:val="24"/>
                <w:szCs w:val="24"/>
              </w:rPr>
            </w:pPr>
            <w:r w:rsidRPr="00621AEF">
              <w:rPr>
                <w:rFonts w:cstheme="minorHAnsi"/>
                <w:sz w:val="24"/>
                <w:szCs w:val="24"/>
              </w:rPr>
              <w:t>Low community prevalence</w:t>
            </w:r>
          </w:p>
        </w:tc>
        <w:tc>
          <w:tcPr>
            <w:tcW w:w="3486" w:type="dxa"/>
          </w:tcPr>
          <w:p w14:paraId="3AA57953" w14:textId="77777777" w:rsidR="00FB3CAB" w:rsidRPr="00621AEF" w:rsidRDefault="00FB3CAB" w:rsidP="00C77E8C">
            <w:pPr>
              <w:spacing w:line="276" w:lineRule="auto"/>
              <w:jc w:val="both"/>
              <w:rPr>
                <w:rFonts w:cstheme="minorHAnsi"/>
                <w:sz w:val="24"/>
                <w:szCs w:val="24"/>
              </w:rPr>
            </w:pPr>
            <w:r w:rsidRPr="00621AEF">
              <w:rPr>
                <w:rFonts w:cstheme="minorHAnsi"/>
                <w:sz w:val="24"/>
                <w:szCs w:val="24"/>
              </w:rPr>
              <w:t>Level 2</w:t>
            </w:r>
          </w:p>
        </w:tc>
      </w:tr>
      <w:tr w:rsidR="00FB3CAB" w:rsidRPr="00621AEF" w14:paraId="123CC96D" w14:textId="77777777" w:rsidTr="00C77E8C">
        <w:tc>
          <w:tcPr>
            <w:tcW w:w="3485" w:type="dxa"/>
          </w:tcPr>
          <w:p w14:paraId="3145AA46" w14:textId="77777777" w:rsidR="00FB3CAB" w:rsidRPr="00621AEF" w:rsidRDefault="00FB3CAB" w:rsidP="00C77E8C">
            <w:pPr>
              <w:spacing w:line="276" w:lineRule="auto"/>
              <w:jc w:val="both"/>
              <w:rPr>
                <w:rFonts w:cstheme="minorHAnsi"/>
                <w:sz w:val="24"/>
                <w:szCs w:val="24"/>
              </w:rPr>
            </w:pPr>
            <w:r w:rsidRPr="00621AEF">
              <w:rPr>
                <w:rFonts w:cstheme="minorHAnsi"/>
                <w:sz w:val="24"/>
                <w:szCs w:val="24"/>
              </w:rPr>
              <w:t>Recovery</w:t>
            </w:r>
          </w:p>
        </w:tc>
        <w:tc>
          <w:tcPr>
            <w:tcW w:w="3485" w:type="dxa"/>
          </w:tcPr>
          <w:p w14:paraId="58A21645" w14:textId="77777777" w:rsidR="00FB3CAB" w:rsidRPr="00621AEF" w:rsidRDefault="00FB3CAB" w:rsidP="00C77E8C">
            <w:pPr>
              <w:spacing w:line="276" w:lineRule="auto"/>
              <w:jc w:val="both"/>
              <w:rPr>
                <w:rFonts w:cstheme="minorHAnsi"/>
                <w:sz w:val="24"/>
                <w:szCs w:val="24"/>
              </w:rPr>
            </w:pPr>
            <w:r w:rsidRPr="00621AEF">
              <w:rPr>
                <w:rFonts w:cstheme="minorHAnsi"/>
                <w:sz w:val="24"/>
                <w:szCs w:val="24"/>
              </w:rPr>
              <w:t>Controlled/stable</w:t>
            </w:r>
          </w:p>
        </w:tc>
        <w:tc>
          <w:tcPr>
            <w:tcW w:w="3486" w:type="dxa"/>
          </w:tcPr>
          <w:p w14:paraId="5D3D42E9" w14:textId="77777777" w:rsidR="00FB3CAB" w:rsidRPr="00621AEF" w:rsidRDefault="00FB3CAB" w:rsidP="00C77E8C">
            <w:pPr>
              <w:spacing w:line="276" w:lineRule="auto"/>
              <w:jc w:val="both"/>
              <w:rPr>
                <w:rFonts w:cstheme="minorHAnsi"/>
                <w:sz w:val="24"/>
                <w:szCs w:val="24"/>
              </w:rPr>
            </w:pPr>
            <w:r w:rsidRPr="00621AEF">
              <w:rPr>
                <w:rFonts w:cstheme="minorHAnsi"/>
                <w:sz w:val="24"/>
                <w:szCs w:val="24"/>
              </w:rPr>
              <w:t>Level 3</w:t>
            </w:r>
          </w:p>
        </w:tc>
      </w:tr>
    </w:tbl>
    <w:p w14:paraId="410819D6" w14:textId="77777777" w:rsidR="00FB3CAB" w:rsidRPr="00621AEF" w:rsidRDefault="00FB3CAB" w:rsidP="00FB3CAB">
      <w:pPr>
        <w:spacing w:after="0" w:line="276" w:lineRule="auto"/>
        <w:jc w:val="both"/>
        <w:rPr>
          <w:rFonts w:cstheme="minorHAnsi"/>
          <w:sz w:val="24"/>
          <w:szCs w:val="24"/>
        </w:rPr>
      </w:pPr>
    </w:p>
    <w:p w14:paraId="6ED40C44" w14:textId="77777777" w:rsidR="00FB3CAB" w:rsidRPr="00621AEF" w:rsidRDefault="00FB3CAB" w:rsidP="00FB3CAB">
      <w:pPr>
        <w:spacing w:after="0" w:line="276" w:lineRule="auto"/>
        <w:jc w:val="both"/>
        <w:rPr>
          <w:rFonts w:cstheme="minorHAnsi"/>
          <w:sz w:val="24"/>
          <w:szCs w:val="24"/>
        </w:rPr>
      </w:pPr>
      <w:r w:rsidRPr="00621AEF">
        <w:rPr>
          <w:rFonts w:cstheme="minorHAnsi"/>
          <w:sz w:val="24"/>
          <w:szCs w:val="24"/>
        </w:rPr>
        <w:t>Guidance should be flexible to reflect the unique demands of each disease outbreak and aligned with national directives and public health recommendations.</w:t>
      </w:r>
    </w:p>
    <w:p w14:paraId="57E791A0" w14:textId="77777777" w:rsidR="00FB3CAB" w:rsidRPr="00621AEF" w:rsidRDefault="00FB3CAB" w:rsidP="00FB3CAB">
      <w:pPr>
        <w:spacing w:after="0" w:line="276" w:lineRule="auto"/>
        <w:jc w:val="both"/>
        <w:rPr>
          <w:rFonts w:cstheme="minorHAnsi"/>
          <w:sz w:val="24"/>
          <w:szCs w:val="24"/>
        </w:rPr>
      </w:pPr>
    </w:p>
    <w:p w14:paraId="69CA89F4" w14:textId="2834DBB8" w:rsidR="00FB3CAB" w:rsidRPr="000B466C" w:rsidRDefault="00FB3CAB" w:rsidP="00FB3CAB">
      <w:pPr>
        <w:pStyle w:val="Heading2"/>
        <w:rPr>
          <w:rFonts w:cstheme="minorHAnsi"/>
          <w:bCs/>
          <w:color w:val="auto"/>
          <w:sz w:val="24"/>
          <w:szCs w:val="24"/>
        </w:rPr>
      </w:pPr>
      <w:bookmarkStart w:id="39" w:name="_Toc224746941"/>
      <w:bookmarkStart w:id="40" w:name="_Toc226455434"/>
      <w:r w:rsidRPr="00621AEF">
        <w:rPr>
          <w:rFonts w:cstheme="minorHAnsi"/>
          <w:bCs/>
          <w:color w:val="auto"/>
          <w:sz w:val="24"/>
          <w:szCs w:val="24"/>
        </w:rPr>
        <w:t>Service Impact Guidance</w:t>
      </w:r>
      <w:bookmarkEnd w:id="39"/>
      <w:bookmarkEnd w:id="40"/>
    </w:p>
    <w:p w14:paraId="1A1B45E3" w14:textId="77777777" w:rsidR="00FB3CAB" w:rsidRPr="00621AEF" w:rsidRDefault="00FB3CAB" w:rsidP="00FB3CAB">
      <w:pPr>
        <w:spacing w:after="0" w:line="276" w:lineRule="auto"/>
        <w:jc w:val="both"/>
        <w:rPr>
          <w:rFonts w:cstheme="minorHAnsi"/>
          <w:sz w:val="24"/>
          <w:szCs w:val="24"/>
        </w:rPr>
      </w:pPr>
      <w:r w:rsidRPr="00621AEF">
        <w:rPr>
          <w:rFonts w:cstheme="minorHAnsi"/>
          <w:sz w:val="24"/>
          <w:szCs w:val="24"/>
        </w:rPr>
        <w:t>Lung Function Diagnostics:</w:t>
      </w:r>
    </w:p>
    <w:p w14:paraId="2354CCB0" w14:textId="77777777" w:rsidR="00FB3CAB" w:rsidRPr="00621AEF" w:rsidRDefault="00FB3CAB" w:rsidP="00FB3CAB">
      <w:pPr>
        <w:pStyle w:val="ListParagraph"/>
        <w:numPr>
          <w:ilvl w:val="0"/>
          <w:numId w:val="33"/>
        </w:numPr>
        <w:spacing w:after="0" w:line="276" w:lineRule="auto"/>
        <w:contextualSpacing/>
        <w:jc w:val="both"/>
        <w:rPr>
          <w:rFonts w:cstheme="minorHAnsi"/>
          <w:sz w:val="24"/>
          <w:szCs w:val="24"/>
        </w:rPr>
      </w:pPr>
      <w:r w:rsidRPr="00621AEF">
        <w:rPr>
          <w:rFonts w:cstheme="minorHAnsi"/>
          <w:sz w:val="24"/>
          <w:szCs w:val="24"/>
        </w:rPr>
        <w:t>Routine service; disruption tolerable for 48+ hours</w:t>
      </w:r>
    </w:p>
    <w:p w14:paraId="073D50C3" w14:textId="77777777" w:rsidR="00FB3CAB" w:rsidRPr="00621AEF" w:rsidRDefault="00FB3CAB" w:rsidP="00FB3CAB">
      <w:pPr>
        <w:pStyle w:val="ListParagraph"/>
        <w:numPr>
          <w:ilvl w:val="0"/>
          <w:numId w:val="33"/>
        </w:numPr>
        <w:spacing w:after="0" w:line="276" w:lineRule="auto"/>
        <w:contextualSpacing/>
        <w:jc w:val="both"/>
        <w:rPr>
          <w:rFonts w:cstheme="minorHAnsi"/>
          <w:sz w:val="24"/>
          <w:szCs w:val="24"/>
        </w:rPr>
      </w:pPr>
      <w:r w:rsidRPr="00621AEF">
        <w:rPr>
          <w:rFonts w:cstheme="minorHAnsi"/>
          <w:sz w:val="24"/>
          <w:szCs w:val="24"/>
        </w:rPr>
        <w:t>Disruption may affect:</w:t>
      </w:r>
    </w:p>
    <w:p w14:paraId="564FEDA1" w14:textId="77777777" w:rsidR="00FB3CAB" w:rsidRPr="00621AEF" w:rsidRDefault="00FB3CAB" w:rsidP="00FB3CAB">
      <w:pPr>
        <w:pStyle w:val="ListParagraph"/>
        <w:numPr>
          <w:ilvl w:val="1"/>
          <w:numId w:val="33"/>
        </w:numPr>
        <w:spacing w:after="0" w:line="276" w:lineRule="auto"/>
        <w:contextualSpacing/>
        <w:jc w:val="both"/>
        <w:rPr>
          <w:rFonts w:cstheme="minorHAnsi"/>
          <w:sz w:val="24"/>
          <w:szCs w:val="24"/>
        </w:rPr>
      </w:pPr>
      <w:r w:rsidRPr="00621AEF">
        <w:rPr>
          <w:rFonts w:cstheme="minorHAnsi"/>
          <w:sz w:val="24"/>
          <w:szCs w:val="24"/>
        </w:rPr>
        <w:t>Lung cancer pathways</w:t>
      </w:r>
    </w:p>
    <w:p w14:paraId="535C1A72" w14:textId="77777777" w:rsidR="00FB3CAB" w:rsidRPr="00621AEF" w:rsidRDefault="00FB3CAB" w:rsidP="00FB3CAB">
      <w:pPr>
        <w:pStyle w:val="ListParagraph"/>
        <w:numPr>
          <w:ilvl w:val="1"/>
          <w:numId w:val="33"/>
        </w:numPr>
        <w:spacing w:after="0" w:line="276" w:lineRule="auto"/>
        <w:contextualSpacing/>
        <w:jc w:val="both"/>
        <w:rPr>
          <w:rFonts w:cstheme="minorHAnsi"/>
          <w:sz w:val="24"/>
          <w:szCs w:val="24"/>
        </w:rPr>
      </w:pPr>
      <w:r w:rsidRPr="00621AEF">
        <w:rPr>
          <w:rFonts w:cstheme="minorHAnsi"/>
          <w:sz w:val="24"/>
          <w:szCs w:val="24"/>
        </w:rPr>
        <w:t>ILD diagnosis and anti-fibrotic initiation</w:t>
      </w:r>
    </w:p>
    <w:p w14:paraId="0F6F62E8" w14:textId="77777777" w:rsidR="00FB3CAB" w:rsidRPr="00621AEF" w:rsidRDefault="00FB3CAB" w:rsidP="00FB3CAB">
      <w:pPr>
        <w:pStyle w:val="ListParagraph"/>
        <w:numPr>
          <w:ilvl w:val="1"/>
          <w:numId w:val="33"/>
        </w:numPr>
        <w:spacing w:after="0" w:line="276" w:lineRule="auto"/>
        <w:contextualSpacing/>
        <w:jc w:val="both"/>
        <w:rPr>
          <w:rFonts w:cstheme="minorHAnsi"/>
          <w:sz w:val="24"/>
          <w:szCs w:val="24"/>
        </w:rPr>
      </w:pPr>
      <w:r w:rsidRPr="00621AEF">
        <w:rPr>
          <w:rFonts w:cstheme="minorHAnsi"/>
          <w:sz w:val="24"/>
          <w:szCs w:val="24"/>
        </w:rPr>
        <w:t>Urgent pre-operative testing</w:t>
      </w:r>
    </w:p>
    <w:p w14:paraId="3F320971" w14:textId="77777777" w:rsidR="00FB3CAB" w:rsidRPr="00621AEF" w:rsidRDefault="00FB3CAB" w:rsidP="00FB3CAB">
      <w:pPr>
        <w:pStyle w:val="ListParagraph"/>
        <w:numPr>
          <w:ilvl w:val="0"/>
          <w:numId w:val="33"/>
        </w:numPr>
        <w:spacing w:after="0" w:line="276" w:lineRule="auto"/>
        <w:contextualSpacing/>
        <w:jc w:val="both"/>
        <w:rPr>
          <w:rFonts w:cstheme="minorHAnsi"/>
          <w:sz w:val="24"/>
          <w:szCs w:val="24"/>
        </w:rPr>
      </w:pPr>
      <w:r w:rsidRPr="00621AEF">
        <w:rPr>
          <w:rFonts w:cstheme="minorHAnsi"/>
          <w:sz w:val="24"/>
          <w:szCs w:val="24"/>
        </w:rPr>
        <w:t>Cardiopulmonary Exercise Testing (CPET):</w:t>
      </w:r>
    </w:p>
    <w:p w14:paraId="7DA0FF80" w14:textId="77777777" w:rsidR="00FB3CAB" w:rsidRPr="00621AEF" w:rsidRDefault="00FB3CAB" w:rsidP="00FB3CAB">
      <w:pPr>
        <w:pStyle w:val="ListParagraph"/>
        <w:numPr>
          <w:ilvl w:val="1"/>
          <w:numId w:val="33"/>
        </w:numPr>
        <w:spacing w:after="0" w:line="276" w:lineRule="auto"/>
        <w:contextualSpacing/>
        <w:jc w:val="both"/>
        <w:rPr>
          <w:rFonts w:cstheme="minorHAnsi"/>
          <w:sz w:val="24"/>
          <w:szCs w:val="24"/>
        </w:rPr>
      </w:pPr>
      <w:r w:rsidRPr="00621AEF">
        <w:rPr>
          <w:rFonts w:cstheme="minorHAnsi"/>
          <w:sz w:val="24"/>
          <w:szCs w:val="24"/>
        </w:rPr>
        <w:t>Important for surgical risk stratification</w:t>
      </w:r>
    </w:p>
    <w:p w14:paraId="2476CE55" w14:textId="77777777" w:rsidR="00FB3CAB" w:rsidRPr="00621AEF" w:rsidRDefault="00FB3CAB" w:rsidP="00FB3CAB">
      <w:pPr>
        <w:pStyle w:val="ListParagraph"/>
        <w:numPr>
          <w:ilvl w:val="1"/>
          <w:numId w:val="33"/>
        </w:numPr>
        <w:spacing w:after="0" w:line="276" w:lineRule="auto"/>
        <w:contextualSpacing/>
        <w:jc w:val="both"/>
        <w:rPr>
          <w:rFonts w:cstheme="minorHAnsi"/>
          <w:sz w:val="24"/>
          <w:szCs w:val="24"/>
        </w:rPr>
      </w:pPr>
      <w:r w:rsidRPr="00621AEF">
        <w:rPr>
          <w:rFonts w:cstheme="minorHAnsi"/>
          <w:sz w:val="24"/>
          <w:szCs w:val="24"/>
        </w:rPr>
        <w:t>Alternative: simple field tests (e.g. 6-minute walk test) if CPET unavailable</w:t>
      </w:r>
    </w:p>
    <w:p w14:paraId="7CD65E07" w14:textId="77777777" w:rsidR="00FB3CAB" w:rsidRPr="00621AEF" w:rsidRDefault="00FB3CAB" w:rsidP="00FB3CAB">
      <w:pPr>
        <w:pStyle w:val="ListParagraph"/>
        <w:numPr>
          <w:ilvl w:val="0"/>
          <w:numId w:val="33"/>
        </w:numPr>
        <w:spacing w:after="0" w:line="276" w:lineRule="auto"/>
        <w:contextualSpacing/>
        <w:jc w:val="both"/>
        <w:rPr>
          <w:rFonts w:cstheme="minorHAnsi"/>
          <w:sz w:val="24"/>
          <w:szCs w:val="24"/>
        </w:rPr>
      </w:pPr>
      <w:r w:rsidRPr="00621AEF">
        <w:rPr>
          <w:rFonts w:cstheme="minorHAnsi"/>
          <w:sz w:val="24"/>
          <w:szCs w:val="24"/>
        </w:rPr>
        <w:t>Home Oxygen Service (HOS-AR):</w:t>
      </w:r>
    </w:p>
    <w:p w14:paraId="46E239DD" w14:textId="77777777" w:rsidR="00FB3CAB" w:rsidRPr="00621AEF" w:rsidRDefault="00FB3CAB" w:rsidP="00FB3CAB">
      <w:pPr>
        <w:pStyle w:val="ListParagraph"/>
        <w:numPr>
          <w:ilvl w:val="1"/>
          <w:numId w:val="33"/>
        </w:numPr>
        <w:spacing w:after="0" w:line="276" w:lineRule="auto"/>
        <w:contextualSpacing/>
        <w:jc w:val="both"/>
        <w:rPr>
          <w:rFonts w:cstheme="minorHAnsi"/>
          <w:sz w:val="24"/>
          <w:szCs w:val="24"/>
        </w:rPr>
      </w:pPr>
      <w:r w:rsidRPr="00621AEF">
        <w:rPr>
          <w:rFonts w:cstheme="minorHAnsi"/>
          <w:sz w:val="24"/>
          <w:szCs w:val="24"/>
        </w:rPr>
        <w:t>Temporary oxygen can be initiated via HOOF A</w:t>
      </w:r>
    </w:p>
    <w:p w14:paraId="6FD2AEEB" w14:textId="77777777" w:rsidR="00FB3CAB" w:rsidRPr="00621AEF" w:rsidRDefault="00FB3CAB" w:rsidP="00FB3CAB">
      <w:pPr>
        <w:pStyle w:val="ListParagraph"/>
        <w:numPr>
          <w:ilvl w:val="1"/>
          <w:numId w:val="33"/>
        </w:numPr>
        <w:spacing w:after="0" w:line="276" w:lineRule="auto"/>
        <w:contextualSpacing/>
        <w:jc w:val="both"/>
        <w:rPr>
          <w:rFonts w:cstheme="minorHAnsi"/>
          <w:sz w:val="24"/>
          <w:szCs w:val="24"/>
        </w:rPr>
      </w:pPr>
      <w:r w:rsidRPr="00621AEF">
        <w:rPr>
          <w:rFonts w:cstheme="minorHAnsi"/>
          <w:sz w:val="24"/>
          <w:szCs w:val="24"/>
        </w:rPr>
        <w:t>Formal assessment can be scheduled post-disruption</w:t>
      </w:r>
    </w:p>
    <w:p w14:paraId="008D7332" w14:textId="77777777" w:rsidR="00FB3CAB" w:rsidRPr="00621AEF" w:rsidRDefault="00FB3CAB" w:rsidP="00FB3CAB">
      <w:pPr>
        <w:spacing w:after="0" w:line="276" w:lineRule="auto"/>
        <w:jc w:val="both"/>
        <w:rPr>
          <w:rFonts w:cstheme="minorHAnsi"/>
          <w:sz w:val="24"/>
          <w:szCs w:val="24"/>
        </w:rPr>
      </w:pPr>
      <w:r w:rsidRPr="00621AEF">
        <w:rPr>
          <w:rFonts w:cstheme="minorHAnsi"/>
          <w:sz w:val="24"/>
          <w:szCs w:val="24"/>
        </w:rPr>
        <w:t>Service disruptions beyond 48 hours will impact patient experience and existing backlogs.</w:t>
      </w:r>
    </w:p>
    <w:p w14:paraId="4D890886" w14:textId="77777777" w:rsidR="00FB3CAB" w:rsidRPr="00621AEF" w:rsidRDefault="00FB3CAB" w:rsidP="00FB3CAB">
      <w:pPr>
        <w:spacing w:after="0" w:line="276" w:lineRule="auto"/>
        <w:jc w:val="both"/>
        <w:rPr>
          <w:rFonts w:cstheme="minorHAnsi"/>
          <w:sz w:val="24"/>
          <w:szCs w:val="24"/>
        </w:rPr>
      </w:pPr>
    </w:p>
    <w:p w14:paraId="1D18E1D6" w14:textId="4A0399E1" w:rsidR="00FB3CAB" w:rsidRPr="000B466C" w:rsidRDefault="00FB3CAB" w:rsidP="00FB3CAB">
      <w:pPr>
        <w:pStyle w:val="Heading2"/>
        <w:ind w:left="0"/>
        <w:rPr>
          <w:rFonts w:cstheme="minorHAnsi"/>
          <w:bCs/>
          <w:color w:val="auto"/>
          <w:sz w:val="24"/>
          <w:szCs w:val="24"/>
        </w:rPr>
      </w:pPr>
      <w:bookmarkStart w:id="41" w:name="_Toc224746942"/>
      <w:bookmarkStart w:id="42" w:name="_Toc226455435"/>
      <w:r w:rsidRPr="00621AEF">
        <w:rPr>
          <w:rFonts w:cstheme="minorHAnsi"/>
          <w:bCs/>
          <w:color w:val="auto"/>
          <w:sz w:val="24"/>
          <w:szCs w:val="24"/>
        </w:rPr>
        <w:t>Manufacturer Failure: Equipment Support Disruption</w:t>
      </w:r>
      <w:bookmarkEnd w:id="41"/>
      <w:bookmarkEnd w:id="42"/>
    </w:p>
    <w:p w14:paraId="5E9C95EC" w14:textId="77777777" w:rsidR="00FB3CAB" w:rsidRPr="00621AEF" w:rsidRDefault="00FB3CAB" w:rsidP="00FB3CAB">
      <w:pPr>
        <w:spacing w:after="0" w:line="276" w:lineRule="auto"/>
        <w:jc w:val="both"/>
        <w:rPr>
          <w:rFonts w:cstheme="minorHAnsi"/>
          <w:sz w:val="24"/>
          <w:szCs w:val="24"/>
        </w:rPr>
      </w:pPr>
      <w:r w:rsidRPr="00621AEF">
        <w:rPr>
          <w:rFonts w:cstheme="minorHAnsi"/>
          <w:sz w:val="24"/>
          <w:szCs w:val="24"/>
        </w:rPr>
        <w:t>If a manufacturer ceases operations or discontinues support:</w:t>
      </w:r>
    </w:p>
    <w:p w14:paraId="38306E01" w14:textId="77777777" w:rsidR="00FB3CAB" w:rsidRPr="00621AEF" w:rsidRDefault="00FB3CAB" w:rsidP="00FB3CAB">
      <w:pPr>
        <w:pStyle w:val="ListParagraph"/>
        <w:numPr>
          <w:ilvl w:val="0"/>
          <w:numId w:val="34"/>
        </w:numPr>
        <w:spacing w:after="0" w:line="276" w:lineRule="auto"/>
        <w:contextualSpacing/>
        <w:jc w:val="both"/>
        <w:rPr>
          <w:rFonts w:cstheme="minorHAnsi"/>
          <w:sz w:val="24"/>
          <w:szCs w:val="24"/>
        </w:rPr>
      </w:pPr>
      <w:r w:rsidRPr="00621AEF">
        <w:rPr>
          <w:rFonts w:cstheme="minorHAnsi"/>
          <w:sz w:val="24"/>
          <w:szCs w:val="24"/>
        </w:rPr>
        <w:t>Escalate the issue early to senior management</w:t>
      </w:r>
    </w:p>
    <w:p w14:paraId="34F8EC17" w14:textId="77777777" w:rsidR="00FB3CAB" w:rsidRPr="00621AEF" w:rsidRDefault="00FB3CAB" w:rsidP="00FB3CAB">
      <w:pPr>
        <w:pStyle w:val="ListParagraph"/>
        <w:numPr>
          <w:ilvl w:val="0"/>
          <w:numId w:val="34"/>
        </w:numPr>
        <w:spacing w:after="0" w:line="276" w:lineRule="auto"/>
        <w:contextualSpacing/>
        <w:jc w:val="both"/>
        <w:rPr>
          <w:rFonts w:cstheme="minorHAnsi"/>
          <w:sz w:val="24"/>
          <w:szCs w:val="24"/>
        </w:rPr>
      </w:pPr>
      <w:r w:rsidRPr="00621AEF">
        <w:rPr>
          <w:rFonts w:cstheme="minorHAnsi"/>
          <w:sz w:val="24"/>
          <w:szCs w:val="24"/>
        </w:rPr>
        <w:t>Develop a new business case for equipment replacement</w:t>
      </w:r>
    </w:p>
    <w:p w14:paraId="4C85EC05" w14:textId="77777777" w:rsidR="00FB3CAB" w:rsidRPr="00621AEF" w:rsidRDefault="00FB3CAB" w:rsidP="00FB3CAB">
      <w:pPr>
        <w:pStyle w:val="ListParagraph"/>
        <w:numPr>
          <w:ilvl w:val="0"/>
          <w:numId w:val="34"/>
        </w:numPr>
        <w:spacing w:after="0" w:line="276" w:lineRule="auto"/>
        <w:contextualSpacing/>
        <w:jc w:val="both"/>
        <w:rPr>
          <w:rFonts w:cstheme="minorHAnsi"/>
          <w:sz w:val="24"/>
          <w:szCs w:val="24"/>
        </w:rPr>
      </w:pPr>
      <w:r w:rsidRPr="00621AEF">
        <w:rPr>
          <w:rFonts w:cstheme="minorHAnsi"/>
          <w:sz w:val="24"/>
          <w:szCs w:val="24"/>
        </w:rPr>
        <w:t>Record the risk on the Directorate Risk Register</w:t>
      </w:r>
    </w:p>
    <w:p w14:paraId="48BC6876" w14:textId="77777777" w:rsidR="00FB3CAB" w:rsidRPr="00621AEF" w:rsidRDefault="00FB3CAB" w:rsidP="00FB3CAB">
      <w:pPr>
        <w:pStyle w:val="ListParagraph"/>
        <w:numPr>
          <w:ilvl w:val="0"/>
          <w:numId w:val="34"/>
        </w:numPr>
        <w:spacing w:after="0" w:line="276" w:lineRule="auto"/>
        <w:contextualSpacing/>
        <w:jc w:val="both"/>
        <w:rPr>
          <w:rFonts w:cstheme="minorHAnsi"/>
          <w:sz w:val="24"/>
          <w:szCs w:val="24"/>
        </w:rPr>
      </w:pPr>
      <w:r w:rsidRPr="00621AEF">
        <w:rPr>
          <w:rFonts w:cstheme="minorHAnsi"/>
          <w:sz w:val="24"/>
          <w:szCs w:val="24"/>
        </w:rPr>
        <w:t>Engage the Trust procurement team to assess contract breaches</w:t>
      </w:r>
    </w:p>
    <w:p w14:paraId="7F005F3D" w14:textId="77777777" w:rsidR="00FB3CAB" w:rsidRPr="00621AEF" w:rsidRDefault="00FB3CAB" w:rsidP="00FB3CAB">
      <w:pPr>
        <w:pStyle w:val="ListParagraph"/>
        <w:numPr>
          <w:ilvl w:val="0"/>
          <w:numId w:val="34"/>
        </w:numPr>
        <w:spacing w:after="0" w:line="276" w:lineRule="auto"/>
        <w:contextualSpacing/>
        <w:jc w:val="both"/>
        <w:rPr>
          <w:rFonts w:cstheme="minorHAnsi"/>
          <w:sz w:val="24"/>
          <w:szCs w:val="24"/>
        </w:rPr>
      </w:pPr>
      <w:r w:rsidRPr="00621AEF">
        <w:rPr>
          <w:rFonts w:cstheme="minorHAnsi"/>
          <w:sz w:val="24"/>
          <w:szCs w:val="24"/>
        </w:rPr>
        <w:t>Notify the CCG of the service risk</w:t>
      </w:r>
    </w:p>
    <w:p w14:paraId="4C52A856" w14:textId="77777777" w:rsidR="00FB3CAB" w:rsidRPr="00621AEF" w:rsidRDefault="00FB3CAB" w:rsidP="00FB3CAB">
      <w:pPr>
        <w:pStyle w:val="ListParagraph"/>
        <w:numPr>
          <w:ilvl w:val="0"/>
          <w:numId w:val="34"/>
        </w:numPr>
        <w:spacing w:after="0" w:line="276" w:lineRule="auto"/>
        <w:contextualSpacing/>
        <w:jc w:val="both"/>
        <w:rPr>
          <w:rFonts w:cstheme="minorHAnsi"/>
          <w:sz w:val="24"/>
          <w:szCs w:val="24"/>
        </w:rPr>
      </w:pPr>
      <w:r w:rsidRPr="00621AEF">
        <w:rPr>
          <w:rFonts w:cstheme="minorHAnsi"/>
          <w:sz w:val="24"/>
          <w:szCs w:val="24"/>
        </w:rPr>
        <w:t>Report to professional bodies (e.g. ARTP/ERS) and NHS Chief Scientific Officer if national impact is likely</w:t>
      </w:r>
    </w:p>
    <w:p w14:paraId="1A10CAC7" w14:textId="77777777" w:rsidR="00FB3CAB" w:rsidRPr="00621AEF" w:rsidRDefault="00FB3CAB" w:rsidP="00FB3CAB">
      <w:pPr>
        <w:spacing w:after="0" w:line="276" w:lineRule="auto"/>
        <w:jc w:val="both"/>
        <w:rPr>
          <w:rFonts w:cstheme="minorHAnsi"/>
          <w:sz w:val="24"/>
          <w:szCs w:val="24"/>
        </w:rPr>
      </w:pPr>
    </w:p>
    <w:p w14:paraId="113FFE7A" w14:textId="77777777" w:rsidR="00FB3CAB" w:rsidRPr="00621AEF" w:rsidRDefault="00FB3CAB" w:rsidP="00FB3CAB">
      <w:pPr>
        <w:spacing w:after="0" w:line="276" w:lineRule="auto"/>
        <w:jc w:val="both"/>
        <w:rPr>
          <w:rFonts w:cstheme="minorHAnsi"/>
          <w:sz w:val="24"/>
          <w:szCs w:val="24"/>
        </w:rPr>
      </w:pPr>
      <w:r w:rsidRPr="00621AEF">
        <w:rPr>
          <w:rFonts w:cstheme="minorHAnsi"/>
          <w:sz w:val="24"/>
          <w:szCs w:val="24"/>
        </w:rPr>
        <w:t>Be proactive, begin mitigation planning as soon as signs of instability arise, not after a formal closure.</w:t>
      </w:r>
    </w:p>
    <w:p w14:paraId="1D974C86" w14:textId="633F04C6" w:rsidR="00FB3CAB" w:rsidRDefault="00FB3CAB" w:rsidP="00FB3CAB">
      <w:pPr>
        <w:spacing w:after="0" w:line="276" w:lineRule="auto"/>
        <w:jc w:val="both"/>
        <w:rPr>
          <w:rFonts w:cstheme="minorHAnsi"/>
          <w:sz w:val="24"/>
          <w:szCs w:val="24"/>
        </w:rPr>
      </w:pPr>
      <w:r w:rsidRPr="00621AEF">
        <w:rPr>
          <w:rFonts w:cstheme="minorHAnsi"/>
          <w:sz w:val="24"/>
          <w:szCs w:val="24"/>
        </w:rPr>
        <w:t>This section supports departmental readiness in alignment with Trust-wide resilience policies. Refer to the appendices for contact lists, risk registers, and additional checklists.</w:t>
      </w:r>
    </w:p>
    <w:p w14:paraId="338DBB13" w14:textId="1C21BB26" w:rsidR="00FB3CAB" w:rsidRDefault="00FB3CAB" w:rsidP="00127CAA">
      <w:pPr>
        <w:spacing w:after="0" w:line="276" w:lineRule="auto"/>
        <w:ind w:left="-284"/>
        <w:rPr>
          <w:rFonts w:cstheme="minorHAnsi"/>
          <w:sz w:val="24"/>
          <w:szCs w:val="24"/>
        </w:rPr>
      </w:pPr>
      <w:bookmarkStart w:id="43" w:name="_Toc224746943"/>
      <w:r w:rsidRPr="00621AEF">
        <w:rPr>
          <w:rFonts w:cstheme="minorHAnsi"/>
          <w:b/>
          <w:bCs/>
          <w:sz w:val="24"/>
          <w:szCs w:val="24"/>
        </w:rPr>
        <w:lastRenderedPageBreak/>
        <w:t>9.5.1 Template 1 – Recovery actions for consultant/OPD clinics</w:t>
      </w:r>
      <w:bookmarkEnd w:id="43"/>
      <w:r w:rsidR="00127CAA">
        <w:rPr>
          <w:rFonts w:cstheme="minorHAnsi"/>
          <w:b/>
          <w:bCs/>
          <w:sz w:val="24"/>
          <w:szCs w:val="24"/>
        </w:rPr>
        <w:br/>
      </w:r>
    </w:p>
    <w:tbl>
      <w:tblPr>
        <w:tblW w:w="10201" w:type="dxa"/>
        <w:tblInd w:w="-2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809"/>
        <w:gridCol w:w="5705"/>
        <w:gridCol w:w="2120"/>
        <w:gridCol w:w="567"/>
      </w:tblGrid>
      <w:tr w:rsidR="00FB3CAB" w:rsidRPr="00621AEF" w14:paraId="5D7A3C7B" w14:textId="77777777" w:rsidTr="00127CAA">
        <w:trPr>
          <w:cantSplit/>
          <w:tblHeader/>
        </w:trPr>
        <w:tc>
          <w:tcPr>
            <w:tcW w:w="1809" w:type="dxa"/>
            <w:shd w:val="clear" w:color="auto" w:fill="000000"/>
            <w:vAlign w:val="center"/>
          </w:tcPr>
          <w:p w14:paraId="7D99E28F" w14:textId="77777777" w:rsidR="00FB3CAB" w:rsidRPr="00127CAA" w:rsidRDefault="00FB3CAB" w:rsidP="00C77E8C">
            <w:pPr>
              <w:pStyle w:val="TableHeading"/>
              <w:spacing w:line="276" w:lineRule="auto"/>
              <w:rPr>
                <w:rFonts w:asciiTheme="minorHAnsi" w:hAnsiTheme="minorHAnsi" w:cstheme="minorHAnsi"/>
                <w:sz w:val="22"/>
                <w:szCs w:val="22"/>
              </w:rPr>
            </w:pPr>
            <w:r w:rsidRPr="00127CAA">
              <w:rPr>
                <w:rFonts w:asciiTheme="minorHAnsi" w:hAnsiTheme="minorHAnsi" w:cstheme="minorHAnsi"/>
                <w:sz w:val="22"/>
                <w:szCs w:val="22"/>
              </w:rPr>
              <w:t>Disruption</w:t>
            </w:r>
          </w:p>
        </w:tc>
        <w:tc>
          <w:tcPr>
            <w:tcW w:w="5705" w:type="dxa"/>
            <w:shd w:val="clear" w:color="auto" w:fill="000000"/>
            <w:vAlign w:val="center"/>
          </w:tcPr>
          <w:p w14:paraId="139578B8" w14:textId="77777777" w:rsidR="00FB3CAB" w:rsidRPr="00127CAA" w:rsidRDefault="00FB3CAB" w:rsidP="00C77E8C">
            <w:pPr>
              <w:pStyle w:val="TableHeading"/>
              <w:spacing w:line="276" w:lineRule="auto"/>
              <w:rPr>
                <w:rFonts w:asciiTheme="minorHAnsi" w:hAnsiTheme="minorHAnsi" w:cstheme="minorHAnsi"/>
                <w:sz w:val="22"/>
                <w:szCs w:val="22"/>
              </w:rPr>
            </w:pPr>
            <w:r w:rsidRPr="00127CAA">
              <w:rPr>
                <w:rFonts w:asciiTheme="minorHAnsi" w:hAnsiTheme="minorHAnsi" w:cstheme="minorHAnsi"/>
                <w:sz w:val="22"/>
                <w:szCs w:val="22"/>
              </w:rPr>
              <w:t>Action</w:t>
            </w:r>
          </w:p>
        </w:tc>
        <w:tc>
          <w:tcPr>
            <w:tcW w:w="2120" w:type="dxa"/>
            <w:shd w:val="clear" w:color="auto" w:fill="000000"/>
            <w:vAlign w:val="center"/>
          </w:tcPr>
          <w:p w14:paraId="6844EC8E" w14:textId="77777777" w:rsidR="00FB3CAB" w:rsidRPr="00127CAA" w:rsidRDefault="00FB3CAB" w:rsidP="00C77E8C">
            <w:pPr>
              <w:pStyle w:val="TableHeading"/>
              <w:spacing w:line="276" w:lineRule="auto"/>
              <w:rPr>
                <w:rFonts w:asciiTheme="minorHAnsi" w:hAnsiTheme="minorHAnsi" w:cstheme="minorHAnsi"/>
                <w:sz w:val="22"/>
                <w:szCs w:val="22"/>
              </w:rPr>
            </w:pPr>
            <w:r w:rsidRPr="00127CAA">
              <w:rPr>
                <w:rFonts w:asciiTheme="minorHAnsi" w:hAnsiTheme="minorHAnsi" w:cstheme="minorHAnsi"/>
                <w:sz w:val="22"/>
                <w:szCs w:val="22"/>
              </w:rPr>
              <w:t>Owner(s)</w:t>
            </w:r>
          </w:p>
        </w:tc>
        <w:tc>
          <w:tcPr>
            <w:tcW w:w="567" w:type="dxa"/>
            <w:shd w:val="clear" w:color="auto" w:fill="000000"/>
          </w:tcPr>
          <w:p w14:paraId="3733E8E4" w14:textId="77777777" w:rsidR="00FB3CAB" w:rsidRPr="00621AEF" w:rsidRDefault="00FB3CAB" w:rsidP="00C77E8C">
            <w:pPr>
              <w:pStyle w:val="TableHeading"/>
              <w:spacing w:line="276" w:lineRule="auto"/>
              <w:jc w:val="center"/>
              <w:rPr>
                <w:rFonts w:asciiTheme="minorHAnsi" w:hAnsiTheme="minorHAnsi" w:cstheme="minorHAnsi"/>
                <w:sz w:val="24"/>
              </w:rPr>
            </w:pPr>
            <w:r w:rsidRPr="00621AEF">
              <w:rPr>
                <w:rFonts w:asciiTheme="minorHAnsi" w:hAnsiTheme="minorHAnsi" w:cstheme="minorHAnsi"/>
                <w:sz w:val="24"/>
              </w:rPr>
              <w:t></w:t>
            </w:r>
          </w:p>
        </w:tc>
      </w:tr>
      <w:tr w:rsidR="00FB3CAB" w:rsidRPr="00621AEF" w14:paraId="586220AC" w14:textId="77777777" w:rsidTr="00127CAA">
        <w:trPr>
          <w:cantSplit/>
        </w:trPr>
        <w:tc>
          <w:tcPr>
            <w:tcW w:w="1809" w:type="dxa"/>
            <w:shd w:val="clear" w:color="auto" w:fill="E0E0E0"/>
            <w:vAlign w:val="center"/>
          </w:tcPr>
          <w:p w14:paraId="356F29BA" w14:textId="77777777" w:rsidR="00FB3CAB" w:rsidRPr="00127CAA" w:rsidRDefault="00FB3CAB" w:rsidP="00C77E8C">
            <w:pPr>
              <w:pStyle w:val="TableText"/>
              <w:spacing w:line="276" w:lineRule="auto"/>
              <w:rPr>
                <w:rFonts w:asciiTheme="minorHAnsi" w:hAnsiTheme="minorHAnsi" w:cstheme="minorHAnsi"/>
                <w:b/>
                <w:sz w:val="22"/>
                <w:szCs w:val="22"/>
              </w:rPr>
            </w:pPr>
            <w:r w:rsidRPr="00127CAA">
              <w:rPr>
                <w:rFonts w:asciiTheme="minorHAnsi" w:hAnsiTheme="minorHAnsi" w:cstheme="minorHAnsi"/>
                <w:b/>
                <w:sz w:val="22"/>
                <w:szCs w:val="22"/>
              </w:rPr>
              <w:t>Loss of access or damage to Outpatient Department</w:t>
            </w:r>
          </w:p>
        </w:tc>
        <w:tc>
          <w:tcPr>
            <w:tcW w:w="5705" w:type="dxa"/>
          </w:tcPr>
          <w:p w14:paraId="2203A725" w14:textId="7D7C831E" w:rsidR="00FB3CAB" w:rsidRPr="00127CAA" w:rsidRDefault="00FB3CAB" w:rsidP="00FB3CAB">
            <w:pPr>
              <w:pStyle w:val="TableTextBullet"/>
              <w:numPr>
                <w:ilvl w:val="0"/>
                <w:numId w:val="39"/>
              </w:numPr>
              <w:rPr>
                <w:rFonts w:asciiTheme="minorHAnsi" w:hAnsiTheme="minorHAnsi" w:cstheme="minorHAnsi"/>
                <w:sz w:val="22"/>
                <w:szCs w:val="22"/>
              </w:rPr>
            </w:pPr>
            <w:r w:rsidRPr="00127CAA">
              <w:rPr>
                <w:rFonts w:asciiTheme="minorHAnsi" w:hAnsiTheme="minorHAnsi" w:cstheme="minorHAnsi"/>
                <w:sz w:val="22"/>
                <w:szCs w:val="22"/>
              </w:rPr>
              <w:t>Cancel/postpone and reschedule appointments</w:t>
            </w:r>
          </w:p>
          <w:p w14:paraId="28D40F86" w14:textId="29202D34" w:rsidR="00FB3CAB" w:rsidRPr="00127CAA" w:rsidRDefault="00FB3CAB" w:rsidP="00FB3CAB">
            <w:pPr>
              <w:pStyle w:val="TableTextBullet"/>
              <w:numPr>
                <w:ilvl w:val="0"/>
                <w:numId w:val="39"/>
              </w:numPr>
              <w:rPr>
                <w:rFonts w:asciiTheme="minorHAnsi" w:hAnsiTheme="minorHAnsi" w:cstheme="minorHAnsi"/>
                <w:sz w:val="22"/>
                <w:szCs w:val="22"/>
              </w:rPr>
            </w:pPr>
            <w:r w:rsidRPr="00127CAA">
              <w:rPr>
                <w:rFonts w:asciiTheme="minorHAnsi" w:hAnsiTheme="minorHAnsi" w:cstheme="minorHAnsi"/>
                <w:sz w:val="22"/>
                <w:szCs w:val="22"/>
              </w:rPr>
              <w:t>Reduce/stop new routine appointments</w:t>
            </w:r>
          </w:p>
          <w:p w14:paraId="25E7608C" w14:textId="542F9B44" w:rsidR="00FB3CAB" w:rsidRPr="00127CAA" w:rsidRDefault="00FB3CAB" w:rsidP="00FB3CAB">
            <w:pPr>
              <w:pStyle w:val="TableTextBullet"/>
              <w:numPr>
                <w:ilvl w:val="0"/>
                <w:numId w:val="39"/>
              </w:numPr>
              <w:rPr>
                <w:rFonts w:asciiTheme="minorHAnsi" w:hAnsiTheme="minorHAnsi" w:cstheme="minorHAnsi"/>
                <w:sz w:val="22"/>
                <w:szCs w:val="22"/>
              </w:rPr>
            </w:pPr>
            <w:r w:rsidRPr="00127CAA">
              <w:rPr>
                <w:rFonts w:asciiTheme="minorHAnsi" w:hAnsiTheme="minorHAnsi" w:cstheme="minorHAnsi"/>
                <w:sz w:val="22"/>
                <w:szCs w:val="22"/>
              </w:rPr>
              <w:t>Identify patients suitable for telephone/video review; identify those who require face-to-face OP review</w:t>
            </w:r>
          </w:p>
          <w:p w14:paraId="386F9BC0" w14:textId="77777777" w:rsidR="00FB3CAB" w:rsidRPr="00127CAA" w:rsidRDefault="00FB3CAB" w:rsidP="00FB3CAB">
            <w:pPr>
              <w:pStyle w:val="TableTextBullet"/>
              <w:numPr>
                <w:ilvl w:val="0"/>
                <w:numId w:val="39"/>
              </w:numPr>
              <w:rPr>
                <w:rFonts w:asciiTheme="minorHAnsi" w:hAnsiTheme="minorHAnsi" w:cstheme="minorHAnsi"/>
                <w:sz w:val="22"/>
                <w:szCs w:val="22"/>
              </w:rPr>
            </w:pPr>
            <w:r w:rsidRPr="00127CAA">
              <w:rPr>
                <w:rFonts w:asciiTheme="minorHAnsi" w:hAnsiTheme="minorHAnsi" w:cstheme="minorHAnsi"/>
                <w:sz w:val="22"/>
                <w:szCs w:val="22"/>
              </w:rPr>
              <w:t>For urgent/emergency appointments, identify an alternative clinical space within the Trust</w:t>
            </w:r>
          </w:p>
        </w:tc>
        <w:tc>
          <w:tcPr>
            <w:tcW w:w="2120" w:type="dxa"/>
          </w:tcPr>
          <w:p w14:paraId="2CB6D3C4" w14:textId="77777777" w:rsidR="00FB3CAB" w:rsidRPr="00127CAA" w:rsidRDefault="00FB3CAB" w:rsidP="00FB3CAB">
            <w:pPr>
              <w:pStyle w:val="TableText"/>
              <w:rPr>
                <w:rFonts w:asciiTheme="minorHAnsi" w:hAnsiTheme="minorHAnsi" w:cstheme="minorHAnsi"/>
                <w:sz w:val="22"/>
                <w:szCs w:val="22"/>
              </w:rPr>
            </w:pPr>
            <w:r w:rsidRPr="00127CAA">
              <w:rPr>
                <w:rFonts w:asciiTheme="minorHAnsi" w:hAnsiTheme="minorHAnsi" w:cstheme="minorHAnsi"/>
                <w:sz w:val="22"/>
                <w:szCs w:val="22"/>
              </w:rPr>
              <w:t>OPD service lead</w:t>
            </w:r>
          </w:p>
          <w:p w14:paraId="7CE6D6D3" w14:textId="77777777" w:rsidR="00FB3CAB" w:rsidRPr="00127CAA" w:rsidRDefault="00FB3CAB" w:rsidP="00FB3CAB">
            <w:pPr>
              <w:pStyle w:val="TableText"/>
              <w:rPr>
                <w:rFonts w:asciiTheme="minorHAnsi" w:hAnsiTheme="minorHAnsi" w:cstheme="minorHAnsi"/>
                <w:sz w:val="22"/>
                <w:szCs w:val="22"/>
              </w:rPr>
            </w:pPr>
            <w:r w:rsidRPr="00127CAA">
              <w:rPr>
                <w:rFonts w:asciiTheme="minorHAnsi" w:hAnsiTheme="minorHAnsi" w:cstheme="minorHAnsi"/>
                <w:sz w:val="22"/>
                <w:szCs w:val="22"/>
              </w:rPr>
              <w:t>Clinical director</w:t>
            </w:r>
          </w:p>
          <w:p w14:paraId="3ECC4793" w14:textId="77777777" w:rsidR="00FB3CAB" w:rsidRPr="00127CAA" w:rsidRDefault="00FB3CAB" w:rsidP="00FB3CAB">
            <w:pPr>
              <w:pStyle w:val="TableText"/>
              <w:rPr>
                <w:rFonts w:asciiTheme="minorHAnsi" w:hAnsiTheme="minorHAnsi" w:cstheme="minorHAnsi"/>
                <w:sz w:val="22"/>
                <w:szCs w:val="22"/>
              </w:rPr>
            </w:pPr>
            <w:r w:rsidRPr="00127CAA">
              <w:rPr>
                <w:rFonts w:asciiTheme="minorHAnsi" w:hAnsiTheme="minorHAnsi" w:cstheme="minorHAnsi"/>
                <w:sz w:val="22"/>
                <w:szCs w:val="22"/>
              </w:rPr>
              <w:t>Directorate manager</w:t>
            </w:r>
          </w:p>
          <w:p w14:paraId="3DE2B409" w14:textId="77777777" w:rsidR="00FB3CAB" w:rsidRPr="00127CAA" w:rsidRDefault="00FB3CAB" w:rsidP="00FB3CAB">
            <w:pPr>
              <w:pStyle w:val="TableText"/>
              <w:rPr>
                <w:rFonts w:asciiTheme="minorHAnsi" w:hAnsiTheme="minorHAnsi" w:cstheme="minorHAnsi"/>
                <w:sz w:val="22"/>
                <w:szCs w:val="22"/>
              </w:rPr>
            </w:pPr>
            <w:r w:rsidRPr="00127CAA">
              <w:rPr>
                <w:rFonts w:asciiTheme="minorHAnsi" w:hAnsiTheme="minorHAnsi" w:cstheme="minorHAnsi"/>
                <w:sz w:val="22"/>
                <w:szCs w:val="22"/>
              </w:rPr>
              <w:t>Administration Team Lead</w:t>
            </w:r>
          </w:p>
          <w:p w14:paraId="3D218ABF" w14:textId="77777777" w:rsidR="00FB3CAB" w:rsidRPr="00127CAA" w:rsidRDefault="00FB3CAB" w:rsidP="00FB3CAB">
            <w:pPr>
              <w:pStyle w:val="TableText"/>
              <w:rPr>
                <w:rFonts w:asciiTheme="minorHAnsi" w:hAnsiTheme="minorHAnsi" w:cstheme="minorHAnsi"/>
                <w:sz w:val="22"/>
                <w:szCs w:val="22"/>
              </w:rPr>
            </w:pPr>
          </w:p>
        </w:tc>
        <w:tc>
          <w:tcPr>
            <w:tcW w:w="567" w:type="dxa"/>
          </w:tcPr>
          <w:p w14:paraId="4AD4942F" w14:textId="77777777" w:rsidR="00FB3CAB" w:rsidRPr="00621AEF" w:rsidRDefault="00FB3CAB" w:rsidP="00C77E8C">
            <w:pPr>
              <w:pStyle w:val="TableText"/>
              <w:spacing w:line="276" w:lineRule="auto"/>
              <w:rPr>
                <w:rFonts w:asciiTheme="minorHAnsi" w:hAnsiTheme="minorHAnsi" w:cstheme="minorHAnsi"/>
                <w:sz w:val="24"/>
                <w:szCs w:val="24"/>
              </w:rPr>
            </w:pPr>
          </w:p>
          <w:p w14:paraId="58459DE6" w14:textId="77777777" w:rsidR="00FB3CAB" w:rsidRPr="00621AEF" w:rsidRDefault="00FB3CAB" w:rsidP="00C77E8C">
            <w:pPr>
              <w:spacing w:line="276" w:lineRule="auto"/>
              <w:jc w:val="both"/>
              <w:rPr>
                <w:rFonts w:cstheme="minorHAnsi"/>
                <w:sz w:val="24"/>
                <w:szCs w:val="24"/>
              </w:rPr>
            </w:pPr>
          </w:p>
          <w:p w14:paraId="01C75DB2" w14:textId="77777777" w:rsidR="00FB3CAB" w:rsidRPr="00621AEF" w:rsidRDefault="00FB3CAB" w:rsidP="00C77E8C">
            <w:pPr>
              <w:pStyle w:val="TableText"/>
              <w:spacing w:line="276" w:lineRule="auto"/>
              <w:rPr>
                <w:rFonts w:asciiTheme="minorHAnsi" w:hAnsiTheme="minorHAnsi" w:cstheme="minorHAnsi"/>
                <w:sz w:val="24"/>
                <w:szCs w:val="24"/>
              </w:rPr>
            </w:pPr>
            <w:r w:rsidRPr="00621AEF">
              <w:rPr>
                <w:rFonts w:asciiTheme="minorHAnsi" w:hAnsiTheme="minorHAnsi" w:cstheme="minorHAnsi"/>
                <w:sz w:val="24"/>
                <w:szCs w:val="24"/>
              </w:rPr>
              <w:t xml:space="preserve"> </w:t>
            </w:r>
            <w:sdt>
              <w:sdtPr>
                <w:rPr>
                  <w:rFonts w:asciiTheme="minorHAnsi" w:hAnsiTheme="minorHAnsi" w:cstheme="minorHAnsi"/>
                  <w:sz w:val="24"/>
                  <w:szCs w:val="24"/>
                </w:rPr>
                <w:id w:val="-1625073931"/>
                <w14:checkbox>
                  <w14:checked w14:val="0"/>
                  <w14:checkedState w14:val="2612" w14:font="MS Gothic"/>
                  <w14:uncheckedState w14:val="2610" w14:font="MS Gothic"/>
                </w14:checkbox>
              </w:sdtPr>
              <w:sdtContent>
                <w:r w:rsidRPr="00621AEF">
                  <w:rPr>
                    <w:rFonts w:ascii="Segoe UI Symbol" w:eastAsia="MS Gothic" w:hAnsi="Segoe UI Symbol" w:cs="Segoe UI Symbol"/>
                    <w:sz w:val="24"/>
                    <w:szCs w:val="24"/>
                  </w:rPr>
                  <w:t>☐</w:t>
                </w:r>
              </w:sdtContent>
            </w:sdt>
          </w:p>
        </w:tc>
      </w:tr>
      <w:tr w:rsidR="00FB3CAB" w:rsidRPr="00621AEF" w14:paraId="57088505" w14:textId="77777777" w:rsidTr="00127CAA">
        <w:trPr>
          <w:cantSplit/>
        </w:trPr>
        <w:tc>
          <w:tcPr>
            <w:tcW w:w="1809" w:type="dxa"/>
            <w:shd w:val="clear" w:color="auto" w:fill="E0E0E0"/>
            <w:vAlign w:val="center"/>
          </w:tcPr>
          <w:p w14:paraId="478C4A5E" w14:textId="77777777" w:rsidR="00FB3CAB" w:rsidRPr="00127CAA" w:rsidRDefault="00FB3CAB" w:rsidP="00C77E8C">
            <w:pPr>
              <w:pStyle w:val="TableText"/>
              <w:spacing w:line="276" w:lineRule="auto"/>
              <w:rPr>
                <w:rFonts w:asciiTheme="minorHAnsi" w:hAnsiTheme="minorHAnsi" w:cstheme="minorHAnsi"/>
                <w:b/>
                <w:sz w:val="22"/>
                <w:szCs w:val="22"/>
              </w:rPr>
            </w:pPr>
            <w:r w:rsidRPr="00127CAA">
              <w:rPr>
                <w:rFonts w:asciiTheme="minorHAnsi" w:hAnsiTheme="minorHAnsi" w:cstheme="minorHAnsi"/>
                <w:b/>
                <w:sz w:val="22"/>
                <w:szCs w:val="22"/>
              </w:rPr>
              <w:t>Unavailability of staff</w:t>
            </w:r>
          </w:p>
        </w:tc>
        <w:tc>
          <w:tcPr>
            <w:tcW w:w="5705" w:type="dxa"/>
          </w:tcPr>
          <w:p w14:paraId="6C0DC77F" w14:textId="77777777" w:rsidR="00FB3CAB" w:rsidRPr="00127CAA" w:rsidRDefault="00FB3CAB" w:rsidP="00FB3CAB">
            <w:pPr>
              <w:pStyle w:val="TableTextBullet"/>
              <w:numPr>
                <w:ilvl w:val="0"/>
                <w:numId w:val="38"/>
              </w:numPr>
              <w:rPr>
                <w:rFonts w:asciiTheme="minorHAnsi" w:hAnsiTheme="minorHAnsi" w:cstheme="minorHAnsi"/>
                <w:sz w:val="22"/>
                <w:szCs w:val="22"/>
              </w:rPr>
            </w:pPr>
            <w:r w:rsidRPr="00127CAA">
              <w:rPr>
                <w:rFonts w:asciiTheme="minorHAnsi" w:hAnsiTheme="minorHAnsi" w:cstheme="minorHAnsi"/>
                <w:sz w:val="22"/>
                <w:szCs w:val="22"/>
              </w:rPr>
              <w:t xml:space="preserve">Identify patients suitable for telephone/video review or face-to-face review </w:t>
            </w:r>
          </w:p>
          <w:p w14:paraId="67AB3AAF" w14:textId="77777777" w:rsidR="00FB3CAB" w:rsidRPr="00127CAA" w:rsidRDefault="00FB3CAB" w:rsidP="00FB3CAB">
            <w:pPr>
              <w:pStyle w:val="TableTextBullet"/>
              <w:numPr>
                <w:ilvl w:val="0"/>
                <w:numId w:val="36"/>
              </w:numPr>
              <w:rPr>
                <w:rFonts w:asciiTheme="minorHAnsi" w:hAnsiTheme="minorHAnsi" w:cstheme="minorHAnsi"/>
                <w:sz w:val="22"/>
                <w:szCs w:val="22"/>
              </w:rPr>
            </w:pPr>
            <w:r w:rsidRPr="00127CAA">
              <w:rPr>
                <w:rFonts w:asciiTheme="minorHAnsi" w:hAnsiTheme="minorHAnsi" w:cstheme="minorHAnsi"/>
                <w:sz w:val="22"/>
                <w:szCs w:val="22"/>
              </w:rPr>
              <w:t xml:space="preserve">Cancel and reschedule appointments </w:t>
            </w:r>
          </w:p>
          <w:p w14:paraId="2EF74CFA" w14:textId="77777777" w:rsidR="00FB3CAB" w:rsidRPr="00127CAA" w:rsidRDefault="00FB3CAB" w:rsidP="00FB3CAB">
            <w:pPr>
              <w:pStyle w:val="TableTextBullet"/>
              <w:numPr>
                <w:ilvl w:val="0"/>
                <w:numId w:val="36"/>
              </w:numPr>
              <w:rPr>
                <w:rFonts w:asciiTheme="minorHAnsi" w:hAnsiTheme="minorHAnsi" w:cstheme="minorHAnsi"/>
                <w:sz w:val="22"/>
                <w:szCs w:val="22"/>
              </w:rPr>
            </w:pPr>
            <w:r w:rsidRPr="00127CAA">
              <w:rPr>
                <w:rFonts w:asciiTheme="minorHAnsi" w:hAnsiTheme="minorHAnsi" w:cstheme="minorHAnsi"/>
                <w:sz w:val="22"/>
                <w:szCs w:val="22"/>
              </w:rPr>
              <w:t xml:space="preserve">Pause new routine appointments </w:t>
            </w:r>
          </w:p>
          <w:p w14:paraId="6050E0E5" w14:textId="77777777" w:rsidR="00FB3CAB" w:rsidRPr="00127CAA" w:rsidRDefault="00FB3CAB" w:rsidP="00FB3CAB">
            <w:pPr>
              <w:pStyle w:val="TableTextBullet"/>
              <w:numPr>
                <w:ilvl w:val="0"/>
                <w:numId w:val="36"/>
              </w:numPr>
              <w:rPr>
                <w:rFonts w:asciiTheme="minorHAnsi" w:hAnsiTheme="minorHAnsi" w:cstheme="minorHAnsi"/>
                <w:sz w:val="22"/>
                <w:szCs w:val="22"/>
              </w:rPr>
            </w:pPr>
            <w:r w:rsidRPr="00127CAA">
              <w:rPr>
                <w:rFonts w:asciiTheme="minorHAnsi" w:hAnsiTheme="minorHAnsi" w:cstheme="minorHAnsi"/>
                <w:sz w:val="22"/>
                <w:szCs w:val="22"/>
              </w:rPr>
              <w:t xml:space="preserve">Identify alternative clinical space for urgent patients </w:t>
            </w:r>
          </w:p>
          <w:p w14:paraId="19D09560" w14:textId="77777777" w:rsidR="00FB3CAB" w:rsidRPr="00127CAA" w:rsidRDefault="00FB3CAB" w:rsidP="00FB3CAB">
            <w:pPr>
              <w:pStyle w:val="TableTextBullet"/>
              <w:numPr>
                <w:ilvl w:val="0"/>
                <w:numId w:val="36"/>
              </w:numPr>
              <w:rPr>
                <w:rFonts w:asciiTheme="minorHAnsi" w:hAnsiTheme="minorHAnsi" w:cstheme="minorHAnsi"/>
                <w:sz w:val="22"/>
                <w:szCs w:val="22"/>
              </w:rPr>
            </w:pPr>
            <w:r w:rsidRPr="00127CAA">
              <w:rPr>
                <w:rFonts w:asciiTheme="minorHAnsi" w:hAnsiTheme="minorHAnsi" w:cstheme="minorHAnsi"/>
                <w:sz w:val="22"/>
                <w:szCs w:val="22"/>
              </w:rPr>
              <w:t xml:space="preserve">Review skill mix and adjust rota accordingly </w:t>
            </w:r>
          </w:p>
          <w:p w14:paraId="71FF31BA" w14:textId="77777777" w:rsidR="00FB3CAB" w:rsidRPr="00127CAA" w:rsidRDefault="00FB3CAB" w:rsidP="00FB3CAB">
            <w:pPr>
              <w:pStyle w:val="TableTextBullet"/>
              <w:numPr>
                <w:ilvl w:val="0"/>
                <w:numId w:val="36"/>
              </w:numPr>
              <w:rPr>
                <w:rFonts w:asciiTheme="minorHAnsi" w:hAnsiTheme="minorHAnsi" w:cstheme="minorHAnsi"/>
                <w:sz w:val="22"/>
                <w:szCs w:val="22"/>
              </w:rPr>
            </w:pPr>
            <w:r w:rsidRPr="00127CAA">
              <w:rPr>
                <w:rFonts w:asciiTheme="minorHAnsi" w:hAnsiTheme="minorHAnsi" w:cstheme="minorHAnsi"/>
                <w:sz w:val="22"/>
                <w:szCs w:val="22"/>
              </w:rPr>
              <w:t xml:space="preserve">Remove non-essential duties from remaining staff (meetings, audits, admin) </w:t>
            </w:r>
          </w:p>
          <w:p w14:paraId="6623B311" w14:textId="77777777" w:rsidR="00FB3CAB" w:rsidRPr="00127CAA" w:rsidRDefault="00FB3CAB" w:rsidP="00FB3CAB">
            <w:pPr>
              <w:pStyle w:val="TableTextBullet"/>
              <w:numPr>
                <w:ilvl w:val="0"/>
                <w:numId w:val="36"/>
              </w:numPr>
              <w:rPr>
                <w:rFonts w:asciiTheme="minorHAnsi" w:hAnsiTheme="minorHAnsi" w:cstheme="minorHAnsi"/>
                <w:sz w:val="22"/>
                <w:szCs w:val="22"/>
              </w:rPr>
            </w:pPr>
            <w:r w:rsidRPr="00127CAA">
              <w:rPr>
                <w:rFonts w:asciiTheme="minorHAnsi" w:hAnsiTheme="minorHAnsi" w:cstheme="minorHAnsi"/>
                <w:sz w:val="22"/>
                <w:szCs w:val="22"/>
              </w:rPr>
              <w:t xml:space="preserve">Explore additional workforce: staff on non-working days, bank, locum support </w:t>
            </w:r>
          </w:p>
          <w:p w14:paraId="02996ED1" w14:textId="77777777" w:rsidR="00FB3CAB" w:rsidRPr="00127CAA" w:rsidRDefault="00FB3CAB" w:rsidP="00FB3CAB">
            <w:pPr>
              <w:pStyle w:val="TableTextBullet"/>
              <w:numPr>
                <w:ilvl w:val="0"/>
                <w:numId w:val="36"/>
              </w:numPr>
              <w:rPr>
                <w:rFonts w:asciiTheme="minorHAnsi" w:hAnsiTheme="minorHAnsi" w:cstheme="minorHAnsi"/>
                <w:sz w:val="22"/>
                <w:szCs w:val="22"/>
              </w:rPr>
            </w:pPr>
            <w:r w:rsidRPr="00127CAA">
              <w:rPr>
                <w:rFonts w:asciiTheme="minorHAnsi" w:hAnsiTheme="minorHAnsi" w:cstheme="minorHAnsi"/>
                <w:sz w:val="22"/>
                <w:szCs w:val="22"/>
              </w:rPr>
              <w:t>Consider cancelling non-elective work to prioritise emergency appointments</w:t>
            </w:r>
          </w:p>
        </w:tc>
        <w:tc>
          <w:tcPr>
            <w:tcW w:w="2120" w:type="dxa"/>
          </w:tcPr>
          <w:p w14:paraId="533D0105" w14:textId="77777777" w:rsidR="00FB3CAB" w:rsidRPr="00127CAA" w:rsidRDefault="00FB3CAB" w:rsidP="00FB3CAB">
            <w:pPr>
              <w:pStyle w:val="TableText"/>
              <w:rPr>
                <w:rFonts w:asciiTheme="minorHAnsi" w:hAnsiTheme="minorHAnsi" w:cstheme="minorHAnsi"/>
                <w:sz w:val="22"/>
                <w:szCs w:val="22"/>
              </w:rPr>
            </w:pPr>
            <w:r w:rsidRPr="00127CAA">
              <w:rPr>
                <w:rFonts w:asciiTheme="minorHAnsi" w:hAnsiTheme="minorHAnsi" w:cstheme="minorHAnsi"/>
                <w:sz w:val="22"/>
                <w:szCs w:val="22"/>
              </w:rPr>
              <w:t>OPD service lead</w:t>
            </w:r>
          </w:p>
          <w:p w14:paraId="665D0664" w14:textId="77777777" w:rsidR="00FB3CAB" w:rsidRPr="00127CAA" w:rsidRDefault="00FB3CAB" w:rsidP="00FB3CAB">
            <w:pPr>
              <w:pStyle w:val="TableText"/>
              <w:rPr>
                <w:rFonts w:asciiTheme="minorHAnsi" w:hAnsiTheme="minorHAnsi" w:cstheme="minorHAnsi"/>
                <w:sz w:val="22"/>
                <w:szCs w:val="22"/>
              </w:rPr>
            </w:pPr>
            <w:r w:rsidRPr="00127CAA">
              <w:rPr>
                <w:rFonts w:asciiTheme="minorHAnsi" w:hAnsiTheme="minorHAnsi" w:cstheme="minorHAnsi"/>
                <w:sz w:val="22"/>
                <w:szCs w:val="22"/>
              </w:rPr>
              <w:t>Clinical director</w:t>
            </w:r>
          </w:p>
          <w:p w14:paraId="19CB188D" w14:textId="77777777" w:rsidR="00FB3CAB" w:rsidRPr="00127CAA" w:rsidRDefault="00FB3CAB" w:rsidP="00FB3CAB">
            <w:pPr>
              <w:pStyle w:val="TableText"/>
              <w:rPr>
                <w:rFonts w:asciiTheme="minorHAnsi" w:hAnsiTheme="minorHAnsi" w:cstheme="minorHAnsi"/>
                <w:sz w:val="22"/>
                <w:szCs w:val="22"/>
              </w:rPr>
            </w:pPr>
            <w:r w:rsidRPr="00127CAA">
              <w:rPr>
                <w:rFonts w:asciiTheme="minorHAnsi" w:hAnsiTheme="minorHAnsi" w:cstheme="minorHAnsi"/>
                <w:sz w:val="22"/>
                <w:szCs w:val="22"/>
              </w:rPr>
              <w:t>Directorate manager</w:t>
            </w:r>
          </w:p>
          <w:p w14:paraId="1F79941E" w14:textId="77777777" w:rsidR="00FB3CAB" w:rsidRPr="00127CAA" w:rsidRDefault="00FB3CAB" w:rsidP="00FB3CAB">
            <w:pPr>
              <w:pStyle w:val="TableText"/>
              <w:rPr>
                <w:rFonts w:asciiTheme="minorHAnsi" w:hAnsiTheme="minorHAnsi" w:cstheme="minorHAnsi"/>
                <w:sz w:val="22"/>
                <w:szCs w:val="22"/>
              </w:rPr>
            </w:pPr>
            <w:r w:rsidRPr="00127CAA">
              <w:rPr>
                <w:rFonts w:asciiTheme="minorHAnsi" w:hAnsiTheme="minorHAnsi" w:cstheme="minorHAnsi"/>
                <w:sz w:val="22"/>
                <w:szCs w:val="22"/>
              </w:rPr>
              <w:t xml:space="preserve">Administration team lead </w:t>
            </w:r>
          </w:p>
          <w:p w14:paraId="163413E6" w14:textId="77777777" w:rsidR="00FB3CAB" w:rsidRPr="00127CAA" w:rsidRDefault="00FB3CAB" w:rsidP="00FB3CAB">
            <w:pPr>
              <w:pStyle w:val="TableText"/>
              <w:rPr>
                <w:rFonts w:asciiTheme="minorHAnsi" w:hAnsiTheme="minorHAnsi" w:cstheme="minorHAnsi"/>
                <w:sz w:val="22"/>
                <w:szCs w:val="22"/>
              </w:rPr>
            </w:pPr>
            <w:r w:rsidRPr="00127CAA">
              <w:rPr>
                <w:rFonts w:asciiTheme="minorHAnsi" w:hAnsiTheme="minorHAnsi" w:cstheme="minorHAnsi"/>
                <w:sz w:val="22"/>
                <w:szCs w:val="22"/>
              </w:rPr>
              <w:t>Lead respiratory Nurse</w:t>
            </w:r>
          </w:p>
        </w:tc>
        <w:tc>
          <w:tcPr>
            <w:tcW w:w="567" w:type="dxa"/>
          </w:tcPr>
          <w:p w14:paraId="66EC1F97" w14:textId="77777777" w:rsidR="00FB3CAB" w:rsidRPr="00621AEF" w:rsidRDefault="00FB3CAB" w:rsidP="00C77E8C">
            <w:pPr>
              <w:pStyle w:val="TableText"/>
              <w:spacing w:line="276" w:lineRule="auto"/>
              <w:rPr>
                <w:rFonts w:asciiTheme="minorHAnsi" w:hAnsiTheme="minorHAnsi" w:cstheme="minorHAnsi"/>
                <w:sz w:val="24"/>
                <w:szCs w:val="24"/>
              </w:rPr>
            </w:pPr>
          </w:p>
          <w:p w14:paraId="0B84D72C" w14:textId="77777777" w:rsidR="00FB3CAB" w:rsidRPr="00621AEF" w:rsidRDefault="00FB3CAB" w:rsidP="00C77E8C">
            <w:pPr>
              <w:pStyle w:val="TableText"/>
              <w:spacing w:line="276" w:lineRule="auto"/>
              <w:rPr>
                <w:rFonts w:asciiTheme="minorHAnsi" w:hAnsiTheme="minorHAnsi" w:cstheme="minorHAnsi"/>
                <w:sz w:val="24"/>
                <w:szCs w:val="24"/>
              </w:rPr>
            </w:pPr>
          </w:p>
          <w:p w14:paraId="023F7B5F" w14:textId="77777777" w:rsidR="00FB3CAB" w:rsidRPr="00621AEF" w:rsidRDefault="00FB3CAB" w:rsidP="00C77E8C">
            <w:pPr>
              <w:spacing w:line="276" w:lineRule="auto"/>
              <w:jc w:val="both"/>
              <w:rPr>
                <w:rFonts w:cstheme="minorHAnsi"/>
                <w:sz w:val="24"/>
                <w:szCs w:val="24"/>
              </w:rPr>
            </w:pPr>
          </w:p>
          <w:p w14:paraId="586C8A75" w14:textId="77777777" w:rsidR="00FB3CAB" w:rsidRPr="00621AEF" w:rsidRDefault="00FB3CAB" w:rsidP="00C77E8C">
            <w:pPr>
              <w:pStyle w:val="TableText"/>
              <w:spacing w:line="276" w:lineRule="auto"/>
              <w:rPr>
                <w:rFonts w:asciiTheme="minorHAnsi" w:hAnsiTheme="minorHAnsi" w:cstheme="minorHAnsi"/>
                <w:sz w:val="24"/>
                <w:szCs w:val="24"/>
              </w:rPr>
            </w:pPr>
            <w:r w:rsidRPr="00621AEF">
              <w:rPr>
                <w:rFonts w:asciiTheme="minorHAnsi" w:hAnsiTheme="minorHAnsi" w:cstheme="minorHAnsi"/>
                <w:sz w:val="24"/>
                <w:szCs w:val="24"/>
              </w:rPr>
              <w:t xml:space="preserve"> </w:t>
            </w:r>
            <w:sdt>
              <w:sdtPr>
                <w:rPr>
                  <w:rFonts w:asciiTheme="minorHAnsi" w:hAnsiTheme="minorHAnsi" w:cstheme="minorHAnsi"/>
                  <w:sz w:val="24"/>
                  <w:szCs w:val="24"/>
                </w:rPr>
                <w:id w:val="1413825179"/>
                <w14:checkbox>
                  <w14:checked w14:val="0"/>
                  <w14:checkedState w14:val="2612" w14:font="MS Gothic"/>
                  <w14:uncheckedState w14:val="2610" w14:font="MS Gothic"/>
                </w14:checkbox>
              </w:sdtPr>
              <w:sdtContent>
                <w:r w:rsidRPr="00621AEF">
                  <w:rPr>
                    <w:rFonts w:ascii="Segoe UI Symbol" w:eastAsia="MS Gothic" w:hAnsi="Segoe UI Symbol" w:cs="Segoe UI Symbol"/>
                    <w:sz w:val="24"/>
                    <w:szCs w:val="24"/>
                  </w:rPr>
                  <w:t>☐</w:t>
                </w:r>
              </w:sdtContent>
            </w:sdt>
          </w:p>
        </w:tc>
      </w:tr>
      <w:tr w:rsidR="00FB3CAB" w:rsidRPr="00621AEF" w14:paraId="725CC098" w14:textId="77777777" w:rsidTr="00127CAA">
        <w:trPr>
          <w:cantSplit/>
        </w:trPr>
        <w:tc>
          <w:tcPr>
            <w:tcW w:w="1809" w:type="dxa"/>
            <w:shd w:val="clear" w:color="auto" w:fill="E0E0E0"/>
            <w:vAlign w:val="center"/>
          </w:tcPr>
          <w:p w14:paraId="7CE3EB7A" w14:textId="77777777" w:rsidR="00FB3CAB" w:rsidRPr="00127CAA" w:rsidRDefault="00FB3CAB" w:rsidP="00C77E8C">
            <w:pPr>
              <w:pStyle w:val="TableText"/>
              <w:spacing w:line="276" w:lineRule="auto"/>
              <w:rPr>
                <w:rFonts w:asciiTheme="minorHAnsi" w:hAnsiTheme="minorHAnsi" w:cstheme="minorHAnsi"/>
                <w:b/>
                <w:sz w:val="22"/>
                <w:szCs w:val="22"/>
              </w:rPr>
            </w:pPr>
            <w:r w:rsidRPr="00127CAA">
              <w:rPr>
                <w:rFonts w:asciiTheme="minorHAnsi" w:hAnsiTheme="minorHAnsi" w:cstheme="minorHAnsi"/>
                <w:b/>
                <w:sz w:val="22"/>
                <w:szCs w:val="22"/>
              </w:rPr>
              <w:t xml:space="preserve">Power outage </w:t>
            </w:r>
          </w:p>
        </w:tc>
        <w:tc>
          <w:tcPr>
            <w:tcW w:w="5705" w:type="dxa"/>
          </w:tcPr>
          <w:p w14:paraId="4ECD9F48" w14:textId="77777777" w:rsidR="00FB3CAB" w:rsidRPr="00127CAA" w:rsidRDefault="00FB3CAB" w:rsidP="00FB3CAB">
            <w:pPr>
              <w:pStyle w:val="TableTextBullet"/>
              <w:numPr>
                <w:ilvl w:val="0"/>
                <w:numId w:val="37"/>
              </w:numPr>
              <w:rPr>
                <w:rFonts w:asciiTheme="minorHAnsi" w:hAnsiTheme="minorHAnsi" w:cstheme="minorHAnsi"/>
                <w:sz w:val="22"/>
                <w:szCs w:val="22"/>
              </w:rPr>
            </w:pPr>
            <w:r w:rsidRPr="00127CAA">
              <w:rPr>
                <w:rFonts w:asciiTheme="minorHAnsi" w:hAnsiTheme="minorHAnsi" w:cstheme="minorHAnsi"/>
                <w:sz w:val="22"/>
                <w:szCs w:val="22"/>
              </w:rPr>
              <w:t>Identify patients for remote review where possible</w:t>
            </w:r>
          </w:p>
          <w:p w14:paraId="41645FA7" w14:textId="77777777" w:rsidR="00FB3CAB" w:rsidRPr="00127CAA" w:rsidRDefault="00FB3CAB" w:rsidP="00FB3CAB">
            <w:pPr>
              <w:pStyle w:val="TableTextBullet"/>
              <w:numPr>
                <w:ilvl w:val="0"/>
                <w:numId w:val="37"/>
              </w:numPr>
              <w:rPr>
                <w:rFonts w:asciiTheme="minorHAnsi" w:hAnsiTheme="minorHAnsi" w:cstheme="minorHAnsi"/>
                <w:sz w:val="22"/>
                <w:szCs w:val="22"/>
              </w:rPr>
            </w:pPr>
            <w:r w:rsidRPr="00127CAA">
              <w:rPr>
                <w:rFonts w:asciiTheme="minorHAnsi" w:hAnsiTheme="minorHAnsi" w:cstheme="minorHAnsi"/>
                <w:sz w:val="22"/>
                <w:szCs w:val="22"/>
              </w:rPr>
              <w:t>Cancel/postpone/reschedule appointments</w:t>
            </w:r>
          </w:p>
          <w:p w14:paraId="42B662FC" w14:textId="77777777" w:rsidR="00FB3CAB" w:rsidRPr="00127CAA" w:rsidRDefault="00FB3CAB" w:rsidP="00FB3CAB">
            <w:pPr>
              <w:pStyle w:val="TableTextBullet"/>
              <w:numPr>
                <w:ilvl w:val="0"/>
                <w:numId w:val="37"/>
              </w:numPr>
              <w:rPr>
                <w:rFonts w:asciiTheme="minorHAnsi" w:hAnsiTheme="minorHAnsi" w:cstheme="minorHAnsi"/>
                <w:sz w:val="22"/>
                <w:szCs w:val="22"/>
              </w:rPr>
            </w:pPr>
            <w:r w:rsidRPr="00127CAA">
              <w:rPr>
                <w:rFonts w:asciiTheme="minorHAnsi" w:hAnsiTheme="minorHAnsi" w:cstheme="minorHAnsi"/>
                <w:sz w:val="22"/>
                <w:szCs w:val="22"/>
              </w:rPr>
              <w:t>Pause new routine appointments</w:t>
            </w:r>
          </w:p>
          <w:p w14:paraId="6A0024CD" w14:textId="77777777" w:rsidR="00FB3CAB" w:rsidRPr="00127CAA" w:rsidRDefault="00FB3CAB" w:rsidP="00FB3CAB">
            <w:pPr>
              <w:pStyle w:val="TableTextBullet"/>
              <w:numPr>
                <w:ilvl w:val="0"/>
                <w:numId w:val="37"/>
              </w:numPr>
              <w:rPr>
                <w:rFonts w:asciiTheme="minorHAnsi" w:hAnsiTheme="minorHAnsi" w:cstheme="minorHAnsi"/>
                <w:sz w:val="22"/>
                <w:szCs w:val="22"/>
              </w:rPr>
            </w:pPr>
            <w:r w:rsidRPr="00127CAA">
              <w:rPr>
                <w:rFonts w:asciiTheme="minorHAnsi" w:hAnsiTheme="minorHAnsi" w:cstheme="minorHAnsi"/>
                <w:sz w:val="22"/>
                <w:szCs w:val="22"/>
              </w:rPr>
              <w:t>For urgent appointments, identify alternative powered clinical areas</w:t>
            </w:r>
          </w:p>
        </w:tc>
        <w:tc>
          <w:tcPr>
            <w:tcW w:w="2120" w:type="dxa"/>
          </w:tcPr>
          <w:p w14:paraId="2290C2B6" w14:textId="77777777" w:rsidR="00FB3CAB" w:rsidRPr="00127CAA" w:rsidRDefault="00FB3CAB" w:rsidP="00FB3CAB">
            <w:pPr>
              <w:pStyle w:val="TableText"/>
              <w:rPr>
                <w:rFonts w:asciiTheme="minorHAnsi" w:hAnsiTheme="minorHAnsi" w:cstheme="minorHAnsi"/>
                <w:sz w:val="22"/>
                <w:szCs w:val="22"/>
              </w:rPr>
            </w:pPr>
            <w:r w:rsidRPr="00127CAA">
              <w:rPr>
                <w:rFonts w:asciiTheme="minorHAnsi" w:hAnsiTheme="minorHAnsi" w:cstheme="minorHAnsi"/>
                <w:sz w:val="22"/>
                <w:szCs w:val="22"/>
              </w:rPr>
              <w:t>OPD service lead</w:t>
            </w:r>
          </w:p>
          <w:p w14:paraId="268A8BB9" w14:textId="77777777" w:rsidR="00FB3CAB" w:rsidRPr="00127CAA" w:rsidRDefault="00FB3CAB" w:rsidP="00FB3CAB">
            <w:pPr>
              <w:pStyle w:val="TableText"/>
              <w:rPr>
                <w:rFonts w:asciiTheme="minorHAnsi" w:hAnsiTheme="minorHAnsi" w:cstheme="minorHAnsi"/>
                <w:sz w:val="22"/>
                <w:szCs w:val="22"/>
              </w:rPr>
            </w:pPr>
            <w:r w:rsidRPr="00127CAA">
              <w:rPr>
                <w:rFonts w:asciiTheme="minorHAnsi" w:hAnsiTheme="minorHAnsi" w:cstheme="minorHAnsi"/>
                <w:sz w:val="22"/>
                <w:szCs w:val="22"/>
              </w:rPr>
              <w:t>Clinical director</w:t>
            </w:r>
          </w:p>
          <w:p w14:paraId="2C1EF640" w14:textId="77777777" w:rsidR="00FB3CAB" w:rsidRPr="00127CAA" w:rsidRDefault="00FB3CAB" w:rsidP="00FB3CAB">
            <w:pPr>
              <w:pStyle w:val="TableText"/>
              <w:rPr>
                <w:rFonts w:asciiTheme="minorHAnsi" w:hAnsiTheme="minorHAnsi" w:cstheme="minorHAnsi"/>
                <w:sz w:val="22"/>
                <w:szCs w:val="22"/>
              </w:rPr>
            </w:pPr>
            <w:r w:rsidRPr="00127CAA">
              <w:rPr>
                <w:rFonts w:asciiTheme="minorHAnsi" w:hAnsiTheme="minorHAnsi" w:cstheme="minorHAnsi"/>
                <w:sz w:val="22"/>
                <w:szCs w:val="22"/>
              </w:rPr>
              <w:t>Directorate manager</w:t>
            </w:r>
          </w:p>
          <w:p w14:paraId="3AD9B803" w14:textId="77777777" w:rsidR="00FB3CAB" w:rsidRPr="00127CAA" w:rsidRDefault="00FB3CAB" w:rsidP="00FB3CAB">
            <w:pPr>
              <w:pStyle w:val="TableText"/>
              <w:rPr>
                <w:rFonts w:asciiTheme="minorHAnsi" w:hAnsiTheme="minorHAnsi" w:cstheme="minorHAnsi"/>
                <w:sz w:val="22"/>
                <w:szCs w:val="22"/>
              </w:rPr>
            </w:pPr>
            <w:r w:rsidRPr="00127CAA">
              <w:rPr>
                <w:rFonts w:asciiTheme="minorHAnsi" w:hAnsiTheme="minorHAnsi" w:cstheme="minorHAnsi"/>
                <w:sz w:val="22"/>
                <w:szCs w:val="22"/>
              </w:rPr>
              <w:t>Administration team lead</w:t>
            </w:r>
          </w:p>
        </w:tc>
        <w:tc>
          <w:tcPr>
            <w:tcW w:w="567" w:type="dxa"/>
          </w:tcPr>
          <w:p w14:paraId="4D751EDC" w14:textId="77777777" w:rsidR="00FB3CAB" w:rsidRPr="00621AEF" w:rsidRDefault="00FB3CAB" w:rsidP="00C77E8C">
            <w:pPr>
              <w:pStyle w:val="TableText"/>
              <w:spacing w:line="276" w:lineRule="auto"/>
              <w:rPr>
                <w:rFonts w:asciiTheme="minorHAnsi" w:hAnsiTheme="minorHAnsi" w:cstheme="minorHAnsi"/>
                <w:sz w:val="24"/>
                <w:szCs w:val="24"/>
              </w:rPr>
            </w:pPr>
          </w:p>
          <w:p w14:paraId="212DBA9C" w14:textId="77777777" w:rsidR="00FB3CAB" w:rsidRPr="00621AEF" w:rsidRDefault="00FB3CAB" w:rsidP="00C77E8C">
            <w:pPr>
              <w:pStyle w:val="TableText"/>
              <w:spacing w:line="276" w:lineRule="auto"/>
              <w:rPr>
                <w:rFonts w:asciiTheme="minorHAnsi" w:hAnsiTheme="minorHAnsi" w:cstheme="minorHAnsi"/>
                <w:sz w:val="24"/>
                <w:szCs w:val="24"/>
              </w:rPr>
            </w:pPr>
            <w:r w:rsidRPr="00621AEF">
              <w:rPr>
                <w:rFonts w:asciiTheme="minorHAnsi" w:hAnsiTheme="minorHAnsi" w:cstheme="minorHAnsi"/>
                <w:sz w:val="24"/>
                <w:szCs w:val="24"/>
              </w:rPr>
              <w:t xml:space="preserve"> </w:t>
            </w:r>
            <w:sdt>
              <w:sdtPr>
                <w:rPr>
                  <w:rFonts w:asciiTheme="minorHAnsi" w:hAnsiTheme="minorHAnsi" w:cstheme="minorHAnsi"/>
                  <w:sz w:val="24"/>
                  <w:szCs w:val="24"/>
                </w:rPr>
                <w:id w:val="-1432350867"/>
                <w14:checkbox>
                  <w14:checked w14:val="0"/>
                  <w14:checkedState w14:val="2612" w14:font="MS Gothic"/>
                  <w14:uncheckedState w14:val="2610" w14:font="MS Gothic"/>
                </w14:checkbox>
              </w:sdtPr>
              <w:sdtContent>
                <w:r w:rsidRPr="00621AEF">
                  <w:rPr>
                    <w:rFonts w:ascii="Segoe UI Symbol" w:eastAsia="MS Gothic" w:hAnsi="Segoe UI Symbol" w:cs="Segoe UI Symbol"/>
                    <w:sz w:val="24"/>
                    <w:szCs w:val="24"/>
                  </w:rPr>
                  <w:t>☐</w:t>
                </w:r>
              </w:sdtContent>
            </w:sdt>
          </w:p>
        </w:tc>
      </w:tr>
      <w:tr w:rsidR="00FB3CAB" w:rsidRPr="00621AEF" w14:paraId="666A3A33" w14:textId="77777777" w:rsidTr="00127CAA">
        <w:trPr>
          <w:cantSplit/>
        </w:trPr>
        <w:tc>
          <w:tcPr>
            <w:tcW w:w="1809" w:type="dxa"/>
            <w:shd w:val="clear" w:color="auto" w:fill="E0E0E0"/>
            <w:vAlign w:val="center"/>
          </w:tcPr>
          <w:p w14:paraId="6B5583D2" w14:textId="77777777" w:rsidR="00FB3CAB" w:rsidRPr="00127CAA" w:rsidRDefault="00FB3CAB" w:rsidP="00C77E8C">
            <w:pPr>
              <w:pStyle w:val="TableText"/>
              <w:spacing w:line="276" w:lineRule="auto"/>
              <w:rPr>
                <w:rFonts w:asciiTheme="minorHAnsi" w:hAnsiTheme="minorHAnsi" w:cstheme="minorHAnsi"/>
                <w:b/>
                <w:sz w:val="22"/>
                <w:szCs w:val="22"/>
              </w:rPr>
            </w:pPr>
            <w:r w:rsidRPr="00127CAA">
              <w:rPr>
                <w:rFonts w:asciiTheme="minorHAnsi" w:hAnsiTheme="minorHAnsi" w:cstheme="minorHAnsi"/>
                <w:b/>
                <w:sz w:val="22"/>
                <w:szCs w:val="22"/>
              </w:rPr>
              <w:t>Loss of water or gas</w:t>
            </w:r>
          </w:p>
        </w:tc>
        <w:tc>
          <w:tcPr>
            <w:tcW w:w="5705" w:type="dxa"/>
          </w:tcPr>
          <w:p w14:paraId="4AAF1230" w14:textId="77777777" w:rsidR="00FB3CAB" w:rsidRPr="00127CAA" w:rsidRDefault="00FB3CAB" w:rsidP="00FB3CAB">
            <w:pPr>
              <w:pStyle w:val="TableTextBullet"/>
              <w:numPr>
                <w:ilvl w:val="0"/>
                <w:numId w:val="40"/>
              </w:numPr>
              <w:rPr>
                <w:rFonts w:asciiTheme="minorHAnsi" w:hAnsiTheme="minorHAnsi" w:cstheme="minorHAnsi"/>
                <w:sz w:val="22"/>
                <w:szCs w:val="22"/>
              </w:rPr>
            </w:pPr>
            <w:r w:rsidRPr="00127CAA">
              <w:rPr>
                <w:rFonts w:asciiTheme="minorHAnsi" w:hAnsiTheme="minorHAnsi" w:cstheme="minorHAnsi"/>
                <w:sz w:val="22"/>
                <w:szCs w:val="22"/>
              </w:rPr>
              <w:t>Identify patients suitable for remote review</w:t>
            </w:r>
          </w:p>
          <w:p w14:paraId="3959A1DD" w14:textId="77777777" w:rsidR="00FB3CAB" w:rsidRPr="00127CAA" w:rsidRDefault="00FB3CAB" w:rsidP="00FB3CAB">
            <w:pPr>
              <w:pStyle w:val="TableTextBullet"/>
              <w:numPr>
                <w:ilvl w:val="0"/>
                <w:numId w:val="40"/>
              </w:numPr>
              <w:rPr>
                <w:rFonts w:asciiTheme="minorHAnsi" w:hAnsiTheme="minorHAnsi" w:cstheme="minorHAnsi"/>
                <w:sz w:val="22"/>
                <w:szCs w:val="22"/>
              </w:rPr>
            </w:pPr>
            <w:r w:rsidRPr="00127CAA">
              <w:rPr>
                <w:rFonts w:asciiTheme="minorHAnsi" w:hAnsiTheme="minorHAnsi" w:cstheme="minorHAnsi"/>
                <w:sz w:val="22"/>
                <w:szCs w:val="22"/>
              </w:rPr>
              <w:t xml:space="preserve">Cancel/postpone/reschedule appointments </w:t>
            </w:r>
          </w:p>
          <w:p w14:paraId="3EA380BD" w14:textId="77777777" w:rsidR="00FB3CAB" w:rsidRPr="00127CAA" w:rsidRDefault="00FB3CAB" w:rsidP="00FB3CAB">
            <w:pPr>
              <w:pStyle w:val="TableTextBullet"/>
              <w:numPr>
                <w:ilvl w:val="0"/>
                <w:numId w:val="40"/>
              </w:numPr>
              <w:rPr>
                <w:rFonts w:asciiTheme="minorHAnsi" w:hAnsiTheme="minorHAnsi" w:cstheme="minorHAnsi"/>
                <w:sz w:val="22"/>
                <w:szCs w:val="22"/>
              </w:rPr>
            </w:pPr>
            <w:r w:rsidRPr="00127CAA">
              <w:rPr>
                <w:rFonts w:asciiTheme="minorHAnsi" w:hAnsiTheme="minorHAnsi" w:cstheme="minorHAnsi"/>
                <w:sz w:val="22"/>
                <w:szCs w:val="22"/>
              </w:rPr>
              <w:t xml:space="preserve">Pause new routine appointments </w:t>
            </w:r>
          </w:p>
          <w:p w14:paraId="218EAA41" w14:textId="77777777" w:rsidR="00FB3CAB" w:rsidRPr="00127CAA" w:rsidRDefault="00FB3CAB" w:rsidP="00FB3CAB">
            <w:pPr>
              <w:pStyle w:val="TableTextBullet"/>
              <w:numPr>
                <w:ilvl w:val="0"/>
                <w:numId w:val="40"/>
              </w:numPr>
              <w:rPr>
                <w:rFonts w:asciiTheme="minorHAnsi" w:hAnsiTheme="minorHAnsi" w:cstheme="minorHAnsi"/>
                <w:sz w:val="22"/>
                <w:szCs w:val="22"/>
              </w:rPr>
            </w:pPr>
            <w:r w:rsidRPr="00127CAA">
              <w:rPr>
                <w:rFonts w:asciiTheme="minorHAnsi" w:hAnsiTheme="minorHAnsi" w:cstheme="minorHAnsi"/>
                <w:sz w:val="22"/>
                <w:szCs w:val="22"/>
              </w:rPr>
              <w:t>Identify alternative clinical areas for urgent OP clinics</w:t>
            </w:r>
          </w:p>
        </w:tc>
        <w:tc>
          <w:tcPr>
            <w:tcW w:w="2120" w:type="dxa"/>
          </w:tcPr>
          <w:p w14:paraId="7926400C" w14:textId="77777777" w:rsidR="00FB3CAB" w:rsidRPr="00127CAA" w:rsidRDefault="00FB3CAB" w:rsidP="00FB3CAB">
            <w:pPr>
              <w:pStyle w:val="TableText"/>
              <w:rPr>
                <w:rFonts w:asciiTheme="minorHAnsi" w:hAnsiTheme="minorHAnsi" w:cstheme="minorHAnsi"/>
                <w:sz w:val="22"/>
                <w:szCs w:val="22"/>
              </w:rPr>
            </w:pPr>
            <w:r w:rsidRPr="00127CAA">
              <w:rPr>
                <w:rFonts w:asciiTheme="minorHAnsi" w:hAnsiTheme="minorHAnsi" w:cstheme="minorHAnsi"/>
                <w:sz w:val="22"/>
                <w:szCs w:val="22"/>
              </w:rPr>
              <w:t xml:space="preserve">Outpatient Manager </w:t>
            </w:r>
          </w:p>
          <w:p w14:paraId="4B7414A7" w14:textId="77777777" w:rsidR="00FB3CAB" w:rsidRPr="00127CAA" w:rsidRDefault="00FB3CAB" w:rsidP="00FB3CAB">
            <w:pPr>
              <w:pStyle w:val="TableText"/>
              <w:rPr>
                <w:rFonts w:asciiTheme="minorHAnsi" w:hAnsiTheme="minorHAnsi" w:cstheme="minorHAnsi"/>
                <w:sz w:val="22"/>
                <w:szCs w:val="22"/>
              </w:rPr>
            </w:pPr>
            <w:r w:rsidRPr="00127CAA">
              <w:rPr>
                <w:rFonts w:asciiTheme="minorHAnsi" w:hAnsiTheme="minorHAnsi" w:cstheme="minorHAnsi"/>
                <w:sz w:val="22"/>
                <w:szCs w:val="22"/>
              </w:rPr>
              <w:t>Directorate Manager</w:t>
            </w:r>
          </w:p>
        </w:tc>
        <w:tc>
          <w:tcPr>
            <w:tcW w:w="567" w:type="dxa"/>
          </w:tcPr>
          <w:p w14:paraId="3F493418" w14:textId="77777777" w:rsidR="00FB3CAB" w:rsidRPr="00621AEF" w:rsidRDefault="00FB3CAB" w:rsidP="00C77E8C">
            <w:pPr>
              <w:spacing w:line="276" w:lineRule="auto"/>
              <w:jc w:val="both"/>
              <w:rPr>
                <w:rFonts w:cstheme="minorHAnsi"/>
                <w:sz w:val="24"/>
                <w:szCs w:val="24"/>
              </w:rPr>
            </w:pPr>
          </w:p>
          <w:p w14:paraId="766045FF" w14:textId="77777777" w:rsidR="00FB3CAB" w:rsidRPr="00621AEF" w:rsidRDefault="00FB3CAB" w:rsidP="00C77E8C">
            <w:pPr>
              <w:pStyle w:val="TableText"/>
              <w:spacing w:line="276" w:lineRule="auto"/>
              <w:rPr>
                <w:rFonts w:asciiTheme="minorHAnsi" w:hAnsiTheme="minorHAnsi" w:cstheme="minorHAnsi"/>
                <w:sz w:val="24"/>
                <w:szCs w:val="24"/>
              </w:rPr>
            </w:pPr>
            <w:r w:rsidRPr="00621AEF">
              <w:rPr>
                <w:rFonts w:asciiTheme="minorHAnsi" w:hAnsiTheme="minorHAnsi" w:cstheme="minorHAnsi"/>
                <w:sz w:val="24"/>
                <w:szCs w:val="24"/>
              </w:rPr>
              <w:t xml:space="preserve"> </w:t>
            </w:r>
            <w:sdt>
              <w:sdtPr>
                <w:rPr>
                  <w:rFonts w:asciiTheme="minorHAnsi" w:hAnsiTheme="minorHAnsi" w:cstheme="minorHAnsi"/>
                  <w:sz w:val="24"/>
                  <w:szCs w:val="24"/>
                </w:rPr>
                <w:id w:val="-2069941221"/>
                <w14:checkbox>
                  <w14:checked w14:val="0"/>
                  <w14:checkedState w14:val="2612" w14:font="MS Gothic"/>
                  <w14:uncheckedState w14:val="2610" w14:font="MS Gothic"/>
                </w14:checkbox>
              </w:sdtPr>
              <w:sdtContent>
                <w:r w:rsidRPr="00621AEF">
                  <w:rPr>
                    <w:rFonts w:ascii="Segoe UI Symbol" w:eastAsia="MS Gothic" w:hAnsi="Segoe UI Symbol" w:cs="Segoe UI Symbol"/>
                    <w:sz w:val="24"/>
                    <w:szCs w:val="24"/>
                  </w:rPr>
                  <w:t>☐</w:t>
                </w:r>
              </w:sdtContent>
            </w:sdt>
          </w:p>
        </w:tc>
      </w:tr>
      <w:tr w:rsidR="00FB3CAB" w:rsidRPr="00621AEF" w14:paraId="4CB4C66B" w14:textId="77777777" w:rsidTr="00127CAA">
        <w:trPr>
          <w:cantSplit/>
        </w:trPr>
        <w:tc>
          <w:tcPr>
            <w:tcW w:w="1809" w:type="dxa"/>
            <w:shd w:val="clear" w:color="auto" w:fill="E0E0E0"/>
            <w:vAlign w:val="center"/>
          </w:tcPr>
          <w:p w14:paraId="1447AC64" w14:textId="77777777" w:rsidR="00FB3CAB" w:rsidRPr="00127CAA" w:rsidRDefault="00FB3CAB" w:rsidP="00C77E8C">
            <w:pPr>
              <w:pStyle w:val="TableText"/>
              <w:spacing w:line="276" w:lineRule="auto"/>
              <w:rPr>
                <w:rFonts w:asciiTheme="minorHAnsi" w:hAnsiTheme="minorHAnsi" w:cstheme="minorHAnsi"/>
                <w:b/>
                <w:sz w:val="22"/>
                <w:szCs w:val="22"/>
              </w:rPr>
            </w:pPr>
            <w:r w:rsidRPr="00127CAA">
              <w:rPr>
                <w:rFonts w:asciiTheme="minorHAnsi" w:hAnsiTheme="minorHAnsi" w:cstheme="minorHAnsi"/>
                <w:b/>
                <w:sz w:val="22"/>
                <w:szCs w:val="22"/>
              </w:rPr>
              <w:t>Loss of equipment or other resources</w:t>
            </w:r>
          </w:p>
        </w:tc>
        <w:tc>
          <w:tcPr>
            <w:tcW w:w="5705" w:type="dxa"/>
          </w:tcPr>
          <w:p w14:paraId="1CAD4774" w14:textId="77777777" w:rsidR="00FB3CAB" w:rsidRPr="00127CAA" w:rsidRDefault="00FB3CAB" w:rsidP="00FB3CAB">
            <w:pPr>
              <w:pStyle w:val="TableTextBullet"/>
              <w:numPr>
                <w:ilvl w:val="0"/>
                <w:numId w:val="41"/>
              </w:numPr>
              <w:rPr>
                <w:rFonts w:asciiTheme="minorHAnsi" w:hAnsiTheme="minorHAnsi" w:cstheme="minorHAnsi"/>
                <w:sz w:val="22"/>
                <w:szCs w:val="22"/>
              </w:rPr>
            </w:pPr>
            <w:r w:rsidRPr="00127CAA">
              <w:rPr>
                <w:rFonts w:asciiTheme="minorHAnsi" w:hAnsiTheme="minorHAnsi" w:cstheme="minorHAnsi"/>
                <w:sz w:val="22"/>
                <w:szCs w:val="22"/>
              </w:rPr>
              <w:t>Prioritise remote reviews where appropriate</w:t>
            </w:r>
          </w:p>
          <w:p w14:paraId="3E9AFFC9" w14:textId="77777777" w:rsidR="00FB3CAB" w:rsidRPr="00127CAA" w:rsidRDefault="00FB3CAB" w:rsidP="00FB3CAB">
            <w:pPr>
              <w:pStyle w:val="TableTextBullet"/>
              <w:numPr>
                <w:ilvl w:val="0"/>
                <w:numId w:val="41"/>
              </w:numPr>
              <w:rPr>
                <w:rFonts w:asciiTheme="minorHAnsi" w:hAnsiTheme="minorHAnsi" w:cstheme="minorHAnsi"/>
                <w:sz w:val="22"/>
                <w:szCs w:val="22"/>
              </w:rPr>
            </w:pPr>
            <w:r w:rsidRPr="00127CAA">
              <w:rPr>
                <w:rFonts w:asciiTheme="minorHAnsi" w:hAnsiTheme="minorHAnsi" w:cstheme="minorHAnsi"/>
                <w:sz w:val="22"/>
                <w:szCs w:val="22"/>
              </w:rPr>
              <w:t xml:space="preserve">Cancel/postpone/reschedule appointments </w:t>
            </w:r>
          </w:p>
          <w:p w14:paraId="5B53A945" w14:textId="77777777" w:rsidR="00FB3CAB" w:rsidRPr="00127CAA" w:rsidRDefault="00FB3CAB" w:rsidP="00FB3CAB">
            <w:pPr>
              <w:pStyle w:val="TableTextBullet"/>
              <w:numPr>
                <w:ilvl w:val="0"/>
                <w:numId w:val="41"/>
              </w:numPr>
              <w:rPr>
                <w:rFonts w:asciiTheme="minorHAnsi" w:hAnsiTheme="minorHAnsi" w:cstheme="minorHAnsi"/>
                <w:sz w:val="22"/>
                <w:szCs w:val="22"/>
              </w:rPr>
            </w:pPr>
            <w:r w:rsidRPr="00127CAA">
              <w:rPr>
                <w:rFonts w:asciiTheme="minorHAnsi" w:hAnsiTheme="minorHAnsi" w:cstheme="minorHAnsi"/>
                <w:sz w:val="22"/>
                <w:szCs w:val="22"/>
              </w:rPr>
              <w:t xml:space="preserve">Pause new routine appointments </w:t>
            </w:r>
          </w:p>
          <w:p w14:paraId="3391A172" w14:textId="77777777" w:rsidR="00FB3CAB" w:rsidRPr="00127CAA" w:rsidRDefault="00FB3CAB" w:rsidP="00FB3CAB">
            <w:pPr>
              <w:pStyle w:val="TableTextBullet"/>
              <w:numPr>
                <w:ilvl w:val="0"/>
                <w:numId w:val="41"/>
              </w:numPr>
              <w:rPr>
                <w:rFonts w:asciiTheme="minorHAnsi" w:hAnsiTheme="minorHAnsi" w:cstheme="minorHAnsi"/>
                <w:sz w:val="22"/>
                <w:szCs w:val="22"/>
              </w:rPr>
            </w:pPr>
            <w:r w:rsidRPr="00127CAA">
              <w:rPr>
                <w:rFonts w:asciiTheme="minorHAnsi" w:hAnsiTheme="minorHAnsi" w:cstheme="minorHAnsi"/>
                <w:sz w:val="22"/>
                <w:szCs w:val="22"/>
              </w:rPr>
              <w:t>Identify alternative locations within the Trust for urgent activity</w:t>
            </w:r>
          </w:p>
        </w:tc>
        <w:tc>
          <w:tcPr>
            <w:tcW w:w="2120" w:type="dxa"/>
          </w:tcPr>
          <w:p w14:paraId="74EB6309" w14:textId="77777777" w:rsidR="00FB3CAB" w:rsidRPr="00127CAA" w:rsidRDefault="00FB3CAB" w:rsidP="00FB3CAB">
            <w:pPr>
              <w:pStyle w:val="TableText"/>
              <w:rPr>
                <w:rFonts w:asciiTheme="minorHAnsi" w:hAnsiTheme="minorHAnsi" w:cstheme="minorHAnsi"/>
                <w:sz w:val="22"/>
                <w:szCs w:val="22"/>
              </w:rPr>
            </w:pPr>
            <w:r w:rsidRPr="00127CAA">
              <w:rPr>
                <w:rFonts w:asciiTheme="minorHAnsi" w:hAnsiTheme="minorHAnsi" w:cstheme="minorHAnsi"/>
                <w:sz w:val="22"/>
                <w:szCs w:val="22"/>
              </w:rPr>
              <w:t xml:space="preserve">Outpatient Manager </w:t>
            </w:r>
          </w:p>
          <w:p w14:paraId="05433B32" w14:textId="77777777" w:rsidR="00FB3CAB" w:rsidRPr="00127CAA" w:rsidRDefault="00FB3CAB" w:rsidP="00FB3CAB">
            <w:pPr>
              <w:pStyle w:val="TableText"/>
              <w:rPr>
                <w:rFonts w:asciiTheme="minorHAnsi" w:hAnsiTheme="minorHAnsi" w:cstheme="minorHAnsi"/>
                <w:sz w:val="22"/>
                <w:szCs w:val="22"/>
              </w:rPr>
            </w:pPr>
            <w:r w:rsidRPr="00127CAA">
              <w:rPr>
                <w:rFonts w:asciiTheme="minorHAnsi" w:hAnsiTheme="minorHAnsi" w:cstheme="minorHAnsi"/>
                <w:sz w:val="22"/>
                <w:szCs w:val="22"/>
              </w:rPr>
              <w:t xml:space="preserve">Directorate Manager </w:t>
            </w:r>
          </w:p>
        </w:tc>
        <w:tc>
          <w:tcPr>
            <w:tcW w:w="567" w:type="dxa"/>
          </w:tcPr>
          <w:p w14:paraId="7F42A86E" w14:textId="77777777" w:rsidR="00FB3CAB" w:rsidRPr="00621AEF" w:rsidRDefault="00FB3CAB" w:rsidP="00C77E8C">
            <w:pPr>
              <w:spacing w:line="276" w:lineRule="auto"/>
              <w:jc w:val="both"/>
              <w:rPr>
                <w:rFonts w:cstheme="minorHAnsi"/>
                <w:sz w:val="24"/>
                <w:szCs w:val="24"/>
              </w:rPr>
            </w:pPr>
          </w:p>
          <w:p w14:paraId="3B4477CD" w14:textId="77777777" w:rsidR="00FB3CAB" w:rsidRPr="00621AEF" w:rsidRDefault="00FB3CAB" w:rsidP="00C77E8C">
            <w:pPr>
              <w:pStyle w:val="TableText"/>
              <w:spacing w:line="276" w:lineRule="auto"/>
              <w:rPr>
                <w:rFonts w:asciiTheme="minorHAnsi" w:hAnsiTheme="minorHAnsi" w:cstheme="minorHAnsi"/>
                <w:sz w:val="24"/>
                <w:szCs w:val="24"/>
              </w:rPr>
            </w:pPr>
            <w:r w:rsidRPr="00621AEF">
              <w:rPr>
                <w:rFonts w:asciiTheme="minorHAnsi" w:hAnsiTheme="minorHAnsi" w:cstheme="minorHAnsi"/>
                <w:sz w:val="24"/>
                <w:szCs w:val="24"/>
              </w:rPr>
              <w:t xml:space="preserve"> </w:t>
            </w:r>
            <w:sdt>
              <w:sdtPr>
                <w:rPr>
                  <w:rFonts w:asciiTheme="minorHAnsi" w:hAnsiTheme="minorHAnsi" w:cstheme="minorHAnsi"/>
                  <w:sz w:val="24"/>
                  <w:szCs w:val="24"/>
                </w:rPr>
                <w:id w:val="521595966"/>
                <w14:checkbox>
                  <w14:checked w14:val="0"/>
                  <w14:checkedState w14:val="2612" w14:font="MS Gothic"/>
                  <w14:uncheckedState w14:val="2610" w14:font="MS Gothic"/>
                </w14:checkbox>
              </w:sdtPr>
              <w:sdtContent>
                <w:r w:rsidRPr="00621AEF">
                  <w:rPr>
                    <w:rFonts w:ascii="Segoe UI Symbol" w:eastAsia="MS Gothic" w:hAnsi="Segoe UI Symbol" w:cs="Segoe UI Symbol"/>
                    <w:sz w:val="24"/>
                    <w:szCs w:val="24"/>
                  </w:rPr>
                  <w:t>☐</w:t>
                </w:r>
              </w:sdtContent>
            </w:sdt>
          </w:p>
        </w:tc>
      </w:tr>
      <w:tr w:rsidR="00FB3CAB" w:rsidRPr="00621AEF" w14:paraId="034E32C5" w14:textId="77777777" w:rsidTr="00127CAA">
        <w:trPr>
          <w:cantSplit/>
        </w:trPr>
        <w:tc>
          <w:tcPr>
            <w:tcW w:w="1809" w:type="dxa"/>
            <w:shd w:val="clear" w:color="auto" w:fill="E0E0E0"/>
            <w:vAlign w:val="center"/>
          </w:tcPr>
          <w:p w14:paraId="4E2CD3A2" w14:textId="77777777" w:rsidR="00FB3CAB" w:rsidRPr="00127CAA" w:rsidRDefault="00FB3CAB" w:rsidP="00C77E8C">
            <w:pPr>
              <w:pStyle w:val="TableText"/>
              <w:spacing w:line="276" w:lineRule="auto"/>
              <w:rPr>
                <w:rFonts w:asciiTheme="minorHAnsi" w:hAnsiTheme="minorHAnsi" w:cstheme="minorHAnsi"/>
                <w:b/>
                <w:sz w:val="22"/>
                <w:szCs w:val="22"/>
              </w:rPr>
            </w:pPr>
            <w:r w:rsidRPr="00127CAA">
              <w:rPr>
                <w:rFonts w:asciiTheme="minorHAnsi" w:hAnsiTheme="minorHAnsi" w:cstheme="minorHAnsi"/>
                <w:b/>
                <w:sz w:val="22"/>
                <w:szCs w:val="22"/>
              </w:rPr>
              <w:t>Loss of IT systems or telephony</w:t>
            </w:r>
          </w:p>
        </w:tc>
        <w:tc>
          <w:tcPr>
            <w:tcW w:w="5705" w:type="dxa"/>
          </w:tcPr>
          <w:p w14:paraId="28BFC2BF" w14:textId="77777777" w:rsidR="00FB3CAB" w:rsidRPr="00127CAA" w:rsidRDefault="00FB3CAB" w:rsidP="00FB3CAB">
            <w:pPr>
              <w:pStyle w:val="TableTextBullet"/>
              <w:numPr>
                <w:ilvl w:val="0"/>
                <w:numId w:val="42"/>
              </w:numPr>
              <w:rPr>
                <w:rFonts w:asciiTheme="minorHAnsi" w:hAnsiTheme="minorHAnsi" w:cstheme="minorHAnsi"/>
                <w:sz w:val="22"/>
                <w:szCs w:val="22"/>
              </w:rPr>
            </w:pPr>
            <w:r w:rsidRPr="00127CAA">
              <w:rPr>
                <w:rFonts w:asciiTheme="minorHAnsi" w:hAnsiTheme="minorHAnsi" w:cstheme="minorHAnsi"/>
                <w:sz w:val="22"/>
                <w:szCs w:val="22"/>
              </w:rPr>
              <w:t xml:space="preserve">Implement manual workarounds </w:t>
            </w:r>
          </w:p>
          <w:p w14:paraId="5F9EEB82" w14:textId="77777777" w:rsidR="00FB3CAB" w:rsidRPr="00127CAA" w:rsidRDefault="00FB3CAB" w:rsidP="00FB3CAB">
            <w:pPr>
              <w:pStyle w:val="TableTextBullet"/>
              <w:numPr>
                <w:ilvl w:val="0"/>
                <w:numId w:val="42"/>
              </w:numPr>
              <w:rPr>
                <w:rFonts w:asciiTheme="minorHAnsi" w:hAnsiTheme="minorHAnsi" w:cstheme="minorHAnsi"/>
                <w:sz w:val="22"/>
                <w:szCs w:val="22"/>
              </w:rPr>
            </w:pPr>
            <w:r w:rsidRPr="00127CAA">
              <w:rPr>
                <w:rFonts w:asciiTheme="minorHAnsi" w:hAnsiTheme="minorHAnsi" w:cstheme="minorHAnsi"/>
                <w:sz w:val="22"/>
                <w:szCs w:val="22"/>
              </w:rPr>
              <w:t xml:space="preserve">Relocate staff with essential IT needs to other Trust areas (if IT available) </w:t>
            </w:r>
          </w:p>
          <w:p w14:paraId="6EBDB70F" w14:textId="77777777" w:rsidR="00FB3CAB" w:rsidRPr="00127CAA" w:rsidRDefault="00FB3CAB" w:rsidP="00FB3CAB">
            <w:pPr>
              <w:pStyle w:val="TableTextBullet"/>
              <w:numPr>
                <w:ilvl w:val="0"/>
                <w:numId w:val="42"/>
              </w:numPr>
              <w:rPr>
                <w:rFonts w:asciiTheme="minorHAnsi" w:hAnsiTheme="minorHAnsi" w:cstheme="minorHAnsi"/>
                <w:sz w:val="22"/>
                <w:szCs w:val="22"/>
              </w:rPr>
            </w:pPr>
            <w:r w:rsidRPr="00127CAA">
              <w:rPr>
                <w:rFonts w:asciiTheme="minorHAnsi" w:hAnsiTheme="minorHAnsi" w:cstheme="minorHAnsi"/>
                <w:sz w:val="22"/>
                <w:szCs w:val="22"/>
              </w:rPr>
              <w:t xml:space="preserve">Use mobile phones; ensure staff have key contact numbers </w:t>
            </w:r>
          </w:p>
          <w:p w14:paraId="7F24BCAC" w14:textId="77777777" w:rsidR="00FB3CAB" w:rsidRPr="00127CAA" w:rsidRDefault="00FB3CAB" w:rsidP="00FB3CAB">
            <w:pPr>
              <w:pStyle w:val="TableTextBullet"/>
              <w:numPr>
                <w:ilvl w:val="0"/>
                <w:numId w:val="42"/>
              </w:numPr>
              <w:rPr>
                <w:rFonts w:asciiTheme="minorHAnsi" w:hAnsiTheme="minorHAnsi" w:cstheme="minorHAnsi"/>
                <w:sz w:val="22"/>
                <w:szCs w:val="22"/>
              </w:rPr>
            </w:pPr>
            <w:r w:rsidRPr="00127CAA">
              <w:rPr>
                <w:rFonts w:asciiTheme="minorHAnsi" w:hAnsiTheme="minorHAnsi" w:cstheme="minorHAnsi"/>
                <w:sz w:val="22"/>
                <w:szCs w:val="22"/>
              </w:rPr>
              <w:t>Continue activity via paper processes until systems restored</w:t>
            </w:r>
          </w:p>
        </w:tc>
        <w:tc>
          <w:tcPr>
            <w:tcW w:w="2120" w:type="dxa"/>
          </w:tcPr>
          <w:p w14:paraId="3F670700" w14:textId="77777777" w:rsidR="00FB3CAB" w:rsidRPr="00127CAA" w:rsidRDefault="00FB3CAB" w:rsidP="00FB3CAB">
            <w:pPr>
              <w:pStyle w:val="TableText"/>
              <w:rPr>
                <w:rFonts w:asciiTheme="minorHAnsi" w:hAnsiTheme="minorHAnsi" w:cstheme="minorHAnsi"/>
                <w:sz w:val="22"/>
                <w:szCs w:val="22"/>
              </w:rPr>
            </w:pPr>
            <w:r w:rsidRPr="00127CAA">
              <w:rPr>
                <w:rFonts w:asciiTheme="minorHAnsi" w:hAnsiTheme="minorHAnsi" w:cstheme="minorHAnsi"/>
                <w:sz w:val="22"/>
                <w:szCs w:val="22"/>
              </w:rPr>
              <w:t xml:space="preserve">Outpatient Manager </w:t>
            </w:r>
          </w:p>
          <w:p w14:paraId="6E844FDB" w14:textId="77777777" w:rsidR="00FB3CAB" w:rsidRPr="00127CAA" w:rsidRDefault="00FB3CAB" w:rsidP="00FB3CAB">
            <w:pPr>
              <w:pStyle w:val="TableText"/>
              <w:rPr>
                <w:rFonts w:asciiTheme="minorHAnsi" w:hAnsiTheme="minorHAnsi" w:cstheme="minorHAnsi"/>
                <w:sz w:val="22"/>
                <w:szCs w:val="22"/>
              </w:rPr>
            </w:pPr>
            <w:r w:rsidRPr="00127CAA">
              <w:rPr>
                <w:rFonts w:asciiTheme="minorHAnsi" w:hAnsiTheme="minorHAnsi" w:cstheme="minorHAnsi"/>
                <w:sz w:val="22"/>
                <w:szCs w:val="22"/>
              </w:rPr>
              <w:t xml:space="preserve">Directorate Manager </w:t>
            </w:r>
          </w:p>
        </w:tc>
        <w:tc>
          <w:tcPr>
            <w:tcW w:w="567" w:type="dxa"/>
          </w:tcPr>
          <w:p w14:paraId="64F881FD" w14:textId="77777777" w:rsidR="00FB3CAB" w:rsidRPr="00621AEF" w:rsidRDefault="00FB3CAB" w:rsidP="00C77E8C">
            <w:pPr>
              <w:spacing w:line="276" w:lineRule="auto"/>
              <w:jc w:val="both"/>
              <w:rPr>
                <w:rFonts w:cstheme="minorHAnsi"/>
                <w:sz w:val="24"/>
                <w:szCs w:val="24"/>
              </w:rPr>
            </w:pPr>
          </w:p>
          <w:p w14:paraId="2C9FA373" w14:textId="77777777" w:rsidR="00FB3CAB" w:rsidRPr="00621AEF" w:rsidRDefault="00FB3CAB" w:rsidP="00C77E8C">
            <w:pPr>
              <w:pStyle w:val="TableText"/>
              <w:spacing w:line="276" w:lineRule="auto"/>
              <w:rPr>
                <w:rFonts w:asciiTheme="minorHAnsi" w:hAnsiTheme="minorHAnsi" w:cstheme="minorHAnsi"/>
                <w:sz w:val="24"/>
                <w:szCs w:val="24"/>
              </w:rPr>
            </w:pPr>
            <w:r w:rsidRPr="00621AEF">
              <w:rPr>
                <w:rFonts w:asciiTheme="minorHAnsi" w:hAnsiTheme="minorHAnsi" w:cstheme="minorHAnsi"/>
                <w:sz w:val="24"/>
                <w:szCs w:val="24"/>
              </w:rPr>
              <w:t xml:space="preserve"> </w:t>
            </w:r>
            <w:sdt>
              <w:sdtPr>
                <w:rPr>
                  <w:rFonts w:asciiTheme="minorHAnsi" w:hAnsiTheme="minorHAnsi" w:cstheme="minorHAnsi"/>
                  <w:sz w:val="24"/>
                  <w:szCs w:val="24"/>
                </w:rPr>
                <w:id w:val="-495182259"/>
                <w14:checkbox>
                  <w14:checked w14:val="0"/>
                  <w14:checkedState w14:val="2612" w14:font="MS Gothic"/>
                  <w14:uncheckedState w14:val="2610" w14:font="MS Gothic"/>
                </w14:checkbox>
              </w:sdtPr>
              <w:sdtContent>
                <w:r w:rsidRPr="00621AEF">
                  <w:rPr>
                    <w:rFonts w:ascii="Segoe UI Symbol" w:eastAsia="MS Gothic" w:hAnsi="Segoe UI Symbol" w:cs="Segoe UI Symbol"/>
                    <w:sz w:val="24"/>
                    <w:szCs w:val="24"/>
                  </w:rPr>
                  <w:t>☐</w:t>
                </w:r>
              </w:sdtContent>
            </w:sdt>
          </w:p>
        </w:tc>
      </w:tr>
    </w:tbl>
    <w:p w14:paraId="6435C380" w14:textId="77777777" w:rsidR="00FB3CAB" w:rsidRPr="00621AEF" w:rsidRDefault="00FB3CAB" w:rsidP="00FB3CAB">
      <w:pPr>
        <w:spacing w:after="0" w:line="276" w:lineRule="auto"/>
        <w:jc w:val="both"/>
        <w:rPr>
          <w:rFonts w:cstheme="minorHAnsi"/>
          <w:sz w:val="24"/>
          <w:szCs w:val="24"/>
        </w:rPr>
      </w:pPr>
    </w:p>
    <w:p w14:paraId="11E9B20C" w14:textId="77777777" w:rsidR="00127CAA" w:rsidRPr="00621AEF" w:rsidRDefault="00127CAA" w:rsidP="00127CAA">
      <w:pPr>
        <w:pStyle w:val="Heading3"/>
        <w:numPr>
          <w:ilvl w:val="0"/>
          <w:numId w:val="0"/>
        </w:numPr>
        <w:spacing w:line="276" w:lineRule="auto"/>
        <w:ind w:left="-284"/>
        <w:rPr>
          <w:rFonts w:cstheme="minorHAnsi"/>
          <w:b w:val="0"/>
          <w:bCs/>
          <w:color w:val="auto"/>
          <w:szCs w:val="24"/>
        </w:rPr>
      </w:pPr>
      <w:bookmarkStart w:id="44" w:name="_Toc224746944"/>
      <w:r w:rsidRPr="00621AEF">
        <w:rPr>
          <w:rFonts w:cstheme="minorHAnsi"/>
          <w:bCs/>
          <w:color w:val="auto"/>
          <w:szCs w:val="24"/>
        </w:rPr>
        <w:lastRenderedPageBreak/>
        <w:t>9.5.2 Template 2 – Recovery actions for Lung Function Diagnostic testing</w:t>
      </w:r>
      <w:bookmarkEnd w:id="44"/>
    </w:p>
    <w:tbl>
      <w:tblPr>
        <w:tblW w:w="10207" w:type="dxa"/>
        <w:tblInd w:w="-2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809"/>
        <w:gridCol w:w="5705"/>
        <w:gridCol w:w="2126"/>
        <w:gridCol w:w="567"/>
      </w:tblGrid>
      <w:tr w:rsidR="00127CAA" w:rsidRPr="00621AEF" w14:paraId="4F22F265" w14:textId="77777777" w:rsidTr="00127CAA">
        <w:trPr>
          <w:cantSplit/>
          <w:tblHeader/>
        </w:trPr>
        <w:tc>
          <w:tcPr>
            <w:tcW w:w="1809" w:type="dxa"/>
            <w:shd w:val="clear" w:color="auto" w:fill="000000"/>
            <w:vAlign w:val="center"/>
          </w:tcPr>
          <w:p w14:paraId="4D603FDD" w14:textId="77777777" w:rsidR="00127CAA" w:rsidRPr="00127CAA" w:rsidRDefault="00127CAA" w:rsidP="00127CAA">
            <w:pPr>
              <w:pStyle w:val="TableHeading"/>
              <w:spacing w:before="0" w:after="0"/>
              <w:rPr>
                <w:rFonts w:asciiTheme="minorHAnsi" w:hAnsiTheme="minorHAnsi" w:cstheme="minorHAnsi"/>
                <w:sz w:val="22"/>
                <w:szCs w:val="22"/>
              </w:rPr>
            </w:pPr>
            <w:r w:rsidRPr="00127CAA">
              <w:rPr>
                <w:rFonts w:asciiTheme="minorHAnsi" w:hAnsiTheme="minorHAnsi" w:cstheme="minorHAnsi"/>
                <w:sz w:val="22"/>
                <w:szCs w:val="22"/>
              </w:rPr>
              <w:t>Disruption</w:t>
            </w:r>
          </w:p>
        </w:tc>
        <w:tc>
          <w:tcPr>
            <w:tcW w:w="5705" w:type="dxa"/>
            <w:shd w:val="clear" w:color="auto" w:fill="000000"/>
            <w:vAlign w:val="center"/>
          </w:tcPr>
          <w:p w14:paraId="007EE265" w14:textId="77777777" w:rsidR="00127CAA" w:rsidRPr="00127CAA" w:rsidRDefault="00127CAA" w:rsidP="00127CAA">
            <w:pPr>
              <w:pStyle w:val="TableHeading"/>
              <w:spacing w:before="0" w:after="0"/>
              <w:rPr>
                <w:rFonts w:asciiTheme="minorHAnsi" w:hAnsiTheme="minorHAnsi" w:cstheme="minorHAnsi"/>
                <w:sz w:val="22"/>
                <w:szCs w:val="22"/>
              </w:rPr>
            </w:pPr>
            <w:r w:rsidRPr="00127CAA">
              <w:rPr>
                <w:rFonts w:asciiTheme="minorHAnsi" w:hAnsiTheme="minorHAnsi" w:cstheme="minorHAnsi"/>
                <w:sz w:val="22"/>
                <w:szCs w:val="22"/>
              </w:rPr>
              <w:t>Action</w:t>
            </w:r>
          </w:p>
        </w:tc>
        <w:tc>
          <w:tcPr>
            <w:tcW w:w="2126" w:type="dxa"/>
            <w:shd w:val="clear" w:color="auto" w:fill="000000"/>
            <w:vAlign w:val="center"/>
          </w:tcPr>
          <w:p w14:paraId="1EBFFFC1" w14:textId="77777777" w:rsidR="00127CAA" w:rsidRPr="00127CAA" w:rsidRDefault="00127CAA" w:rsidP="00127CAA">
            <w:pPr>
              <w:pStyle w:val="TableHeading"/>
              <w:spacing w:before="0" w:after="0"/>
              <w:rPr>
                <w:rFonts w:asciiTheme="minorHAnsi" w:hAnsiTheme="minorHAnsi" w:cstheme="minorHAnsi"/>
                <w:sz w:val="22"/>
                <w:szCs w:val="22"/>
              </w:rPr>
            </w:pPr>
            <w:r w:rsidRPr="00127CAA">
              <w:rPr>
                <w:rFonts w:asciiTheme="minorHAnsi" w:hAnsiTheme="minorHAnsi" w:cstheme="minorHAnsi"/>
                <w:sz w:val="22"/>
                <w:szCs w:val="22"/>
              </w:rPr>
              <w:t>Owner</w:t>
            </w:r>
          </w:p>
        </w:tc>
        <w:tc>
          <w:tcPr>
            <w:tcW w:w="567" w:type="dxa"/>
            <w:shd w:val="clear" w:color="auto" w:fill="000000"/>
          </w:tcPr>
          <w:p w14:paraId="46C35865" w14:textId="77777777" w:rsidR="00127CAA" w:rsidRPr="00621AEF" w:rsidRDefault="00127CAA" w:rsidP="00127CAA">
            <w:pPr>
              <w:pStyle w:val="TableHeading"/>
              <w:spacing w:before="0" w:after="0" w:line="276" w:lineRule="auto"/>
              <w:jc w:val="center"/>
              <w:rPr>
                <w:rFonts w:asciiTheme="minorHAnsi" w:hAnsiTheme="minorHAnsi" w:cstheme="minorHAnsi"/>
                <w:sz w:val="24"/>
              </w:rPr>
            </w:pPr>
            <w:r w:rsidRPr="00621AEF">
              <w:rPr>
                <w:rFonts w:asciiTheme="minorHAnsi" w:hAnsiTheme="minorHAnsi" w:cstheme="minorHAnsi"/>
                <w:sz w:val="24"/>
              </w:rPr>
              <w:t></w:t>
            </w:r>
          </w:p>
        </w:tc>
      </w:tr>
      <w:tr w:rsidR="00127CAA" w:rsidRPr="00621AEF" w14:paraId="5BD46F0C" w14:textId="77777777" w:rsidTr="00127CAA">
        <w:trPr>
          <w:cantSplit/>
        </w:trPr>
        <w:tc>
          <w:tcPr>
            <w:tcW w:w="1809" w:type="dxa"/>
            <w:shd w:val="clear" w:color="auto" w:fill="E0E0E0"/>
            <w:vAlign w:val="center"/>
          </w:tcPr>
          <w:p w14:paraId="0AB9EACE" w14:textId="77777777" w:rsidR="00127CAA" w:rsidRPr="00127CAA" w:rsidRDefault="00127CAA" w:rsidP="00127CAA">
            <w:pPr>
              <w:pStyle w:val="TableText"/>
              <w:spacing w:before="0" w:after="0"/>
              <w:rPr>
                <w:rFonts w:asciiTheme="minorHAnsi" w:hAnsiTheme="minorHAnsi" w:cstheme="minorHAnsi"/>
                <w:b/>
                <w:sz w:val="22"/>
                <w:szCs w:val="22"/>
              </w:rPr>
            </w:pPr>
            <w:r w:rsidRPr="00127CAA">
              <w:rPr>
                <w:rFonts w:asciiTheme="minorHAnsi" w:hAnsiTheme="minorHAnsi" w:cstheme="minorHAnsi"/>
                <w:b/>
                <w:sz w:val="22"/>
                <w:szCs w:val="22"/>
              </w:rPr>
              <w:t>Loss of access or damage to testing environment</w:t>
            </w:r>
          </w:p>
        </w:tc>
        <w:tc>
          <w:tcPr>
            <w:tcW w:w="5705" w:type="dxa"/>
          </w:tcPr>
          <w:p w14:paraId="197199B6" w14:textId="77777777" w:rsidR="00127CAA" w:rsidRPr="00127CAA" w:rsidRDefault="00127CAA" w:rsidP="00127CAA">
            <w:pPr>
              <w:pStyle w:val="TableTextBullet"/>
              <w:numPr>
                <w:ilvl w:val="0"/>
                <w:numId w:val="60"/>
              </w:numPr>
              <w:spacing w:before="0" w:after="0"/>
              <w:rPr>
                <w:ins w:id="45" w:author="Purvis Joanna (RLT) Physiological sciences service manager GEH" w:date="2026-03-18T10:22:00Z" w16du:dateUtc="2026-03-18T10:22:00Z"/>
                <w:rFonts w:asciiTheme="minorHAnsi" w:hAnsiTheme="minorHAnsi" w:cstheme="minorHAnsi"/>
                <w:sz w:val="22"/>
                <w:szCs w:val="22"/>
              </w:rPr>
            </w:pPr>
            <w:r w:rsidRPr="00127CAA">
              <w:rPr>
                <w:rFonts w:asciiTheme="minorHAnsi" w:hAnsiTheme="minorHAnsi" w:cstheme="minorHAnsi"/>
                <w:sz w:val="22"/>
                <w:szCs w:val="22"/>
              </w:rPr>
              <w:t xml:space="preserve">Use an alternative testing room </w:t>
            </w:r>
          </w:p>
          <w:p w14:paraId="3622896C" w14:textId="77777777" w:rsidR="00127CAA" w:rsidRPr="00127CAA" w:rsidRDefault="00127CAA" w:rsidP="00127CAA">
            <w:pPr>
              <w:pStyle w:val="TableTextBullet"/>
              <w:numPr>
                <w:ilvl w:val="0"/>
                <w:numId w:val="60"/>
              </w:numPr>
              <w:spacing w:before="0" w:after="0"/>
              <w:rPr>
                <w:ins w:id="46" w:author="Purvis Joanna (RLT) Physiological sciences service manager GEH" w:date="2026-03-18T10:22:00Z" w16du:dateUtc="2026-03-18T10:22:00Z"/>
                <w:rFonts w:asciiTheme="minorHAnsi" w:hAnsiTheme="minorHAnsi" w:cstheme="minorHAnsi"/>
                <w:sz w:val="22"/>
                <w:szCs w:val="22"/>
              </w:rPr>
            </w:pPr>
            <w:r w:rsidRPr="00127CAA">
              <w:rPr>
                <w:rFonts w:asciiTheme="minorHAnsi" w:hAnsiTheme="minorHAnsi" w:cstheme="minorHAnsi"/>
                <w:sz w:val="22"/>
                <w:szCs w:val="22"/>
              </w:rPr>
              <w:t xml:space="preserve">Obtain manufacturer/engineer support to move equipment </w:t>
            </w:r>
          </w:p>
          <w:p w14:paraId="65FED7D0" w14:textId="77777777" w:rsidR="00127CAA" w:rsidRPr="00127CAA" w:rsidRDefault="00127CAA" w:rsidP="00127CAA">
            <w:pPr>
              <w:pStyle w:val="TableTextBullet"/>
              <w:numPr>
                <w:ilvl w:val="0"/>
                <w:numId w:val="60"/>
              </w:numPr>
              <w:spacing w:before="0" w:after="0"/>
              <w:rPr>
                <w:rFonts w:asciiTheme="minorHAnsi" w:hAnsiTheme="minorHAnsi" w:cstheme="minorHAnsi"/>
                <w:sz w:val="22"/>
                <w:szCs w:val="22"/>
              </w:rPr>
            </w:pPr>
            <w:r w:rsidRPr="00127CAA">
              <w:rPr>
                <w:rFonts w:asciiTheme="minorHAnsi" w:hAnsiTheme="minorHAnsi" w:cstheme="minorHAnsi"/>
                <w:sz w:val="22"/>
                <w:szCs w:val="22"/>
              </w:rPr>
              <w:t>Consider cancelling non-elective work to maintain urgent testing capacity</w:t>
            </w:r>
          </w:p>
        </w:tc>
        <w:tc>
          <w:tcPr>
            <w:tcW w:w="2126" w:type="dxa"/>
          </w:tcPr>
          <w:p w14:paraId="7CAA2FC2" w14:textId="77777777" w:rsidR="00127CAA" w:rsidRPr="00127CAA" w:rsidRDefault="00127CAA" w:rsidP="00127CAA">
            <w:pPr>
              <w:pStyle w:val="TableText"/>
              <w:spacing w:before="0" w:after="0"/>
              <w:rPr>
                <w:rFonts w:asciiTheme="minorHAnsi" w:hAnsiTheme="minorHAnsi" w:cstheme="minorHAnsi"/>
                <w:sz w:val="22"/>
                <w:szCs w:val="22"/>
              </w:rPr>
            </w:pPr>
            <w:r w:rsidRPr="00127CAA">
              <w:rPr>
                <w:rFonts w:asciiTheme="minorHAnsi" w:hAnsiTheme="minorHAnsi" w:cstheme="minorHAnsi"/>
                <w:sz w:val="22"/>
                <w:szCs w:val="22"/>
              </w:rPr>
              <w:t>Clinical Services Manager/Chief Respiratory Physiologist</w:t>
            </w:r>
          </w:p>
        </w:tc>
        <w:tc>
          <w:tcPr>
            <w:tcW w:w="567" w:type="dxa"/>
          </w:tcPr>
          <w:p w14:paraId="27F72694" w14:textId="77777777" w:rsidR="00127CAA" w:rsidRPr="00621AEF" w:rsidRDefault="00127CAA" w:rsidP="00127CAA">
            <w:pPr>
              <w:spacing w:after="0" w:line="276" w:lineRule="auto"/>
              <w:jc w:val="both"/>
              <w:rPr>
                <w:rFonts w:cstheme="minorHAnsi"/>
                <w:sz w:val="24"/>
                <w:szCs w:val="24"/>
              </w:rPr>
            </w:pPr>
          </w:p>
          <w:p w14:paraId="4F8FD468" w14:textId="77777777" w:rsidR="00127CAA" w:rsidRPr="00621AEF" w:rsidRDefault="00127CAA" w:rsidP="00127CAA">
            <w:pPr>
              <w:pStyle w:val="TableText"/>
              <w:spacing w:before="0" w:after="0" w:line="276" w:lineRule="auto"/>
              <w:rPr>
                <w:rFonts w:asciiTheme="minorHAnsi" w:hAnsiTheme="minorHAnsi" w:cstheme="minorHAnsi"/>
                <w:sz w:val="24"/>
                <w:szCs w:val="24"/>
              </w:rPr>
            </w:pPr>
            <w:r w:rsidRPr="00621AEF">
              <w:rPr>
                <w:rFonts w:asciiTheme="minorHAnsi" w:hAnsiTheme="minorHAnsi" w:cstheme="minorHAnsi"/>
                <w:sz w:val="24"/>
                <w:szCs w:val="24"/>
              </w:rPr>
              <w:t xml:space="preserve"> </w:t>
            </w:r>
            <w:sdt>
              <w:sdtPr>
                <w:rPr>
                  <w:rFonts w:asciiTheme="minorHAnsi" w:hAnsiTheme="minorHAnsi" w:cstheme="minorHAnsi"/>
                  <w:sz w:val="24"/>
                  <w:szCs w:val="24"/>
                </w:rPr>
                <w:id w:val="704066268"/>
                <w14:checkbox>
                  <w14:checked w14:val="0"/>
                  <w14:checkedState w14:val="2612" w14:font="MS Gothic"/>
                  <w14:uncheckedState w14:val="2610" w14:font="MS Gothic"/>
                </w14:checkbox>
              </w:sdtPr>
              <w:sdtContent>
                <w:r w:rsidRPr="00621AEF">
                  <w:rPr>
                    <w:rFonts w:ascii="Segoe UI Symbol" w:eastAsia="MS Gothic" w:hAnsi="Segoe UI Symbol" w:cs="Segoe UI Symbol"/>
                    <w:sz w:val="24"/>
                    <w:szCs w:val="24"/>
                  </w:rPr>
                  <w:t>☐</w:t>
                </w:r>
              </w:sdtContent>
            </w:sdt>
          </w:p>
        </w:tc>
      </w:tr>
      <w:tr w:rsidR="00127CAA" w:rsidRPr="00621AEF" w14:paraId="7C53ED92" w14:textId="77777777" w:rsidTr="00127CAA">
        <w:trPr>
          <w:cantSplit/>
        </w:trPr>
        <w:tc>
          <w:tcPr>
            <w:tcW w:w="1809" w:type="dxa"/>
            <w:shd w:val="clear" w:color="auto" w:fill="E0E0E0"/>
            <w:vAlign w:val="center"/>
          </w:tcPr>
          <w:p w14:paraId="7FB51452" w14:textId="77777777" w:rsidR="00127CAA" w:rsidRPr="00127CAA" w:rsidRDefault="00127CAA" w:rsidP="00127CAA">
            <w:pPr>
              <w:pStyle w:val="TableText"/>
              <w:spacing w:before="0" w:after="0"/>
              <w:rPr>
                <w:rFonts w:asciiTheme="minorHAnsi" w:hAnsiTheme="minorHAnsi" w:cstheme="minorHAnsi"/>
                <w:b/>
                <w:sz w:val="22"/>
                <w:szCs w:val="22"/>
              </w:rPr>
            </w:pPr>
            <w:r w:rsidRPr="00127CAA">
              <w:rPr>
                <w:rFonts w:asciiTheme="minorHAnsi" w:hAnsiTheme="minorHAnsi" w:cstheme="minorHAnsi"/>
                <w:b/>
                <w:sz w:val="22"/>
                <w:szCs w:val="22"/>
              </w:rPr>
              <w:t>Unavailability of staff</w:t>
            </w:r>
          </w:p>
        </w:tc>
        <w:tc>
          <w:tcPr>
            <w:tcW w:w="5705" w:type="dxa"/>
          </w:tcPr>
          <w:p w14:paraId="60D97C62" w14:textId="77777777" w:rsidR="00127CAA" w:rsidRPr="00127CAA" w:rsidRDefault="00127CAA" w:rsidP="00127CAA">
            <w:pPr>
              <w:pStyle w:val="TableTextBullet"/>
              <w:numPr>
                <w:ilvl w:val="0"/>
                <w:numId w:val="61"/>
              </w:numPr>
              <w:spacing w:before="0" w:after="0"/>
              <w:rPr>
                <w:ins w:id="47" w:author="Purvis Joanna (RLT) Physiological sciences service manager GEH" w:date="2026-03-18T10:22:00Z" w16du:dateUtc="2026-03-18T10:22:00Z"/>
                <w:rFonts w:asciiTheme="minorHAnsi" w:hAnsiTheme="minorHAnsi" w:cstheme="minorHAnsi"/>
                <w:sz w:val="22"/>
                <w:szCs w:val="22"/>
              </w:rPr>
            </w:pPr>
            <w:r w:rsidRPr="00127CAA">
              <w:rPr>
                <w:rFonts w:asciiTheme="minorHAnsi" w:hAnsiTheme="minorHAnsi" w:cstheme="minorHAnsi"/>
                <w:sz w:val="22"/>
                <w:szCs w:val="22"/>
              </w:rPr>
              <w:t xml:space="preserve">Cancel/postpone/reschedule appointments </w:t>
            </w:r>
          </w:p>
          <w:p w14:paraId="12859957" w14:textId="77777777" w:rsidR="00127CAA" w:rsidRPr="00127CAA" w:rsidRDefault="00127CAA" w:rsidP="00127CAA">
            <w:pPr>
              <w:pStyle w:val="TableTextBullet"/>
              <w:numPr>
                <w:ilvl w:val="0"/>
                <w:numId w:val="61"/>
              </w:numPr>
              <w:spacing w:before="0" w:after="0"/>
              <w:rPr>
                <w:rFonts w:asciiTheme="minorHAnsi" w:hAnsiTheme="minorHAnsi" w:cstheme="minorHAnsi"/>
                <w:sz w:val="22"/>
                <w:szCs w:val="22"/>
              </w:rPr>
            </w:pPr>
            <w:r w:rsidRPr="00127CAA">
              <w:rPr>
                <w:rFonts w:asciiTheme="minorHAnsi" w:hAnsiTheme="minorHAnsi" w:cstheme="minorHAnsi"/>
                <w:sz w:val="22"/>
                <w:szCs w:val="22"/>
              </w:rPr>
              <w:t>Prioritise urgent work (e.g., cancer, pre-operative)</w:t>
            </w:r>
          </w:p>
          <w:p w14:paraId="2A585B00" w14:textId="77777777" w:rsidR="00127CAA" w:rsidRPr="00127CAA" w:rsidRDefault="00127CAA" w:rsidP="00127CAA">
            <w:pPr>
              <w:pStyle w:val="TableTextBullet"/>
              <w:numPr>
                <w:ilvl w:val="0"/>
                <w:numId w:val="61"/>
              </w:numPr>
              <w:spacing w:before="0" w:after="0"/>
              <w:rPr>
                <w:rFonts w:asciiTheme="minorHAnsi" w:hAnsiTheme="minorHAnsi" w:cstheme="minorHAnsi"/>
                <w:sz w:val="22"/>
                <w:szCs w:val="22"/>
              </w:rPr>
            </w:pPr>
            <w:r w:rsidRPr="00127CAA">
              <w:rPr>
                <w:rFonts w:asciiTheme="minorHAnsi" w:hAnsiTheme="minorHAnsi" w:cstheme="minorHAnsi"/>
                <w:sz w:val="22"/>
                <w:szCs w:val="22"/>
              </w:rPr>
              <w:t xml:space="preserve">Pause new routine appointments </w:t>
            </w:r>
          </w:p>
          <w:p w14:paraId="1AA7D1EA" w14:textId="77777777" w:rsidR="00127CAA" w:rsidRPr="00127CAA" w:rsidRDefault="00127CAA" w:rsidP="00127CAA">
            <w:pPr>
              <w:pStyle w:val="TableTextBullet"/>
              <w:numPr>
                <w:ilvl w:val="0"/>
                <w:numId w:val="61"/>
              </w:numPr>
              <w:spacing w:before="0" w:after="0"/>
              <w:rPr>
                <w:rFonts w:asciiTheme="minorHAnsi" w:hAnsiTheme="minorHAnsi" w:cstheme="minorHAnsi"/>
                <w:sz w:val="22"/>
                <w:szCs w:val="22"/>
              </w:rPr>
            </w:pPr>
            <w:r w:rsidRPr="00127CAA">
              <w:rPr>
                <w:rFonts w:asciiTheme="minorHAnsi" w:hAnsiTheme="minorHAnsi" w:cstheme="minorHAnsi"/>
                <w:sz w:val="22"/>
                <w:szCs w:val="22"/>
              </w:rPr>
              <w:t xml:space="preserve">Review skill mix and revise rotas </w:t>
            </w:r>
          </w:p>
          <w:p w14:paraId="332CB95A" w14:textId="77777777" w:rsidR="00127CAA" w:rsidRPr="00127CAA" w:rsidRDefault="00127CAA" w:rsidP="00127CAA">
            <w:pPr>
              <w:pStyle w:val="TableTextBullet"/>
              <w:numPr>
                <w:ilvl w:val="0"/>
                <w:numId w:val="61"/>
              </w:numPr>
              <w:spacing w:before="0" w:after="0"/>
              <w:rPr>
                <w:rFonts w:asciiTheme="minorHAnsi" w:hAnsiTheme="minorHAnsi" w:cstheme="minorHAnsi"/>
                <w:sz w:val="22"/>
                <w:szCs w:val="22"/>
              </w:rPr>
            </w:pPr>
            <w:r w:rsidRPr="00127CAA">
              <w:rPr>
                <w:rFonts w:asciiTheme="minorHAnsi" w:hAnsiTheme="minorHAnsi" w:cstheme="minorHAnsi"/>
                <w:sz w:val="22"/>
                <w:szCs w:val="22"/>
              </w:rPr>
              <w:t xml:space="preserve">Remove non-essential duties from rota (audit, external meetings) </w:t>
            </w:r>
          </w:p>
          <w:p w14:paraId="55CF8623" w14:textId="77777777" w:rsidR="00127CAA" w:rsidRPr="00127CAA" w:rsidRDefault="00127CAA" w:rsidP="00127CAA">
            <w:pPr>
              <w:pStyle w:val="TableTextBullet"/>
              <w:numPr>
                <w:ilvl w:val="0"/>
                <w:numId w:val="61"/>
              </w:numPr>
              <w:spacing w:before="0" w:after="0"/>
              <w:rPr>
                <w:rFonts w:asciiTheme="minorHAnsi" w:hAnsiTheme="minorHAnsi" w:cstheme="minorHAnsi"/>
                <w:sz w:val="22"/>
                <w:szCs w:val="22"/>
              </w:rPr>
            </w:pPr>
            <w:r w:rsidRPr="00127CAA">
              <w:rPr>
                <w:rFonts w:asciiTheme="minorHAnsi" w:hAnsiTheme="minorHAnsi" w:cstheme="minorHAnsi"/>
                <w:sz w:val="22"/>
                <w:szCs w:val="22"/>
              </w:rPr>
              <w:t xml:space="preserve">Check availability of staff on non-working days or annual leave </w:t>
            </w:r>
          </w:p>
          <w:p w14:paraId="1559E1C1" w14:textId="77777777" w:rsidR="00127CAA" w:rsidRPr="00127CAA" w:rsidRDefault="00127CAA" w:rsidP="00127CAA">
            <w:pPr>
              <w:pStyle w:val="TableTextBullet"/>
              <w:numPr>
                <w:ilvl w:val="0"/>
                <w:numId w:val="61"/>
              </w:numPr>
              <w:spacing w:before="0" w:after="0"/>
              <w:rPr>
                <w:rFonts w:asciiTheme="minorHAnsi" w:hAnsiTheme="minorHAnsi" w:cstheme="minorHAnsi"/>
                <w:sz w:val="22"/>
                <w:szCs w:val="22"/>
              </w:rPr>
            </w:pPr>
            <w:r w:rsidRPr="00127CAA">
              <w:rPr>
                <w:rFonts w:asciiTheme="minorHAnsi" w:hAnsiTheme="minorHAnsi" w:cstheme="minorHAnsi"/>
                <w:sz w:val="22"/>
                <w:szCs w:val="22"/>
              </w:rPr>
              <w:t>Consider locum or bank support</w:t>
            </w:r>
          </w:p>
        </w:tc>
        <w:tc>
          <w:tcPr>
            <w:tcW w:w="2126" w:type="dxa"/>
          </w:tcPr>
          <w:p w14:paraId="34367850" w14:textId="77777777" w:rsidR="00127CAA" w:rsidRPr="00127CAA" w:rsidRDefault="00127CAA" w:rsidP="00127CAA">
            <w:pPr>
              <w:pStyle w:val="TableText"/>
              <w:spacing w:before="0" w:after="0"/>
              <w:rPr>
                <w:rFonts w:asciiTheme="minorHAnsi" w:hAnsiTheme="minorHAnsi" w:cstheme="minorHAnsi"/>
                <w:sz w:val="22"/>
                <w:szCs w:val="22"/>
              </w:rPr>
            </w:pPr>
            <w:r w:rsidRPr="00127CAA">
              <w:rPr>
                <w:rFonts w:asciiTheme="minorHAnsi" w:hAnsiTheme="minorHAnsi" w:cstheme="minorHAnsi"/>
                <w:sz w:val="22"/>
                <w:szCs w:val="22"/>
              </w:rPr>
              <w:t>Clinical Services Manager/Chief Respiratory Physiologist</w:t>
            </w:r>
          </w:p>
        </w:tc>
        <w:tc>
          <w:tcPr>
            <w:tcW w:w="567" w:type="dxa"/>
          </w:tcPr>
          <w:p w14:paraId="28B26EAE" w14:textId="77777777" w:rsidR="00127CAA" w:rsidRPr="00621AEF" w:rsidRDefault="00127CAA" w:rsidP="00127CAA">
            <w:pPr>
              <w:spacing w:after="0" w:line="276" w:lineRule="auto"/>
              <w:jc w:val="both"/>
              <w:rPr>
                <w:rFonts w:cstheme="minorHAnsi"/>
                <w:sz w:val="24"/>
                <w:szCs w:val="24"/>
              </w:rPr>
            </w:pPr>
          </w:p>
          <w:p w14:paraId="604CC5FA" w14:textId="77777777" w:rsidR="00127CAA" w:rsidRPr="00621AEF" w:rsidRDefault="00127CAA" w:rsidP="00127CAA">
            <w:pPr>
              <w:pStyle w:val="TableText"/>
              <w:spacing w:before="0" w:after="0" w:line="276" w:lineRule="auto"/>
              <w:rPr>
                <w:rFonts w:asciiTheme="minorHAnsi" w:hAnsiTheme="minorHAnsi" w:cstheme="minorHAnsi"/>
                <w:sz w:val="24"/>
                <w:szCs w:val="24"/>
              </w:rPr>
            </w:pPr>
            <w:r w:rsidRPr="00621AEF">
              <w:rPr>
                <w:rFonts w:asciiTheme="minorHAnsi" w:hAnsiTheme="minorHAnsi" w:cstheme="minorHAnsi"/>
                <w:sz w:val="24"/>
                <w:szCs w:val="24"/>
              </w:rPr>
              <w:t xml:space="preserve"> </w:t>
            </w:r>
            <w:sdt>
              <w:sdtPr>
                <w:rPr>
                  <w:rFonts w:asciiTheme="minorHAnsi" w:hAnsiTheme="minorHAnsi" w:cstheme="minorHAnsi"/>
                  <w:sz w:val="24"/>
                  <w:szCs w:val="24"/>
                </w:rPr>
                <w:id w:val="1852838922"/>
                <w14:checkbox>
                  <w14:checked w14:val="0"/>
                  <w14:checkedState w14:val="2612" w14:font="MS Gothic"/>
                  <w14:uncheckedState w14:val="2610" w14:font="MS Gothic"/>
                </w14:checkbox>
              </w:sdtPr>
              <w:sdtContent>
                <w:r w:rsidRPr="00621AEF">
                  <w:rPr>
                    <w:rFonts w:ascii="Segoe UI Symbol" w:eastAsia="MS Gothic" w:hAnsi="Segoe UI Symbol" w:cs="Segoe UI Symbol"/>
                    <w:sz w:val="24"/>
                    <w:szCs w:val="24"/>
                  </w:rPr>
                  <w:t>☐</w:t>
                </w:r>
              </w:sdtContent>
            </w:sdt>
          </w:p>
        </w:tc>
      </w:tr>
      <w:tr w:rsidR="00127CAA" w:rsidRPr="00621AEF" w14:paraId="3C1780F3" w14:textId="77777777" w:rsidTr="00127CAA">
        <w:trPr>
          <w:cantSplit/>
        </w:trPr>
        <w:tc>
          <w:tcPr>
            <w:tcW w:w="1809" w:type="dxa"/>
            <w:shd w:val="clear" w:color="auto" w:fill="E0E0E0"/>
            <w:vAlign w:val="center"/>
          </w:tcPr>
          <w:p w14:paraId="3ACDED81" w14:textId="77777777" w:rsidR="00127CAA" w:rsidRPr="00127CAA" w:rsidRDefault="00127CAA" w:rsidP="00127CAA">
            <w:pPr>
              <w:pStyle w:val="TableText"/>
              <w:spacing w:before="0" w:after="0"/>
              <w:rPr>
                <w:rFonts w:asciiTheme="minorHAnsi" w:hAnsiTheme="minorHAnsi" w:cstheme="minorHAnsi"/>
                <w:b/>
                <w:sz w:val="22"/>
                <w:szCs w:val="22"/>
              </w:rPr>
            </w:pPr>
            <w:r w:rsidRPr="00127CAA">
              <w:rPr>
                <w:rFonts w:asciiTheme="minorHAnsi" w:hAnsiTheme="minorHAnsi" w:cstheme="minorHAnsi"/>
                <w:b/>
                <w:sz w:val="22"/>
                <w:szCs w:val="22"/>
              </w:rPr>
              <w:t xml:space="preserve">Power outage </w:t>
            </w:r>
          </w:p>
        </w:tc>
        <w:tc>
          <w:tcPr>
            <w:tcW w:w="5705" w:type="dxa"/>
          </w:tcPr>
          <w:p w14:paraId="091D4442" w14:textId="77777777" w:rsidR="00127CAA" w:rsidRPr="00127CAA" w:rsidRDefault="00127CAA" w:rsidP="00127CAA">
            <w:pPr>
              <w:pStyle w:val="TableTextBullet"/>
              <w:numPr>
                <w:ilvl w:val="0"/>
                <w:numId w:val="62"/>
              </w:numPr>
              <w:spacing w:before="0" w:after="0"/>
              <w:rPr>
                <w:rFonts w:asciiTheme="minorHAnsi" w:hAnsiTheme="minorHAnsi" w:cstheme="minorHAnsi"/>
                <w:sz w:val="22"/>
                <w:szCs w:val="22"/>
              </w:rPr>
            </w:pPr>
            <w:r w:rsidRPr="00127CAA">
              <w:rPr>
                <w:rFonts w:asciiTheme="minorHAnsi" w:hAnsiTheme="minorHAnsi" w:cstheme="minorHAnsi"/>
                <w:sz w:val="22"/>
                <w:szCs w:val="22"/>
              </w:rPr>
              <w:t xml:space="preserve">Cancel/postpone/reschedule appointments </w:t>
            </w:r>
          </w:p>
          <w:p w14:paraId="42D05C03" w14:textId="77777777" w:rsidR="00127CAA" w:rsidRPr="00127CAA" w:rsidRDefault="00127CAA" w:rsidP="00127CAA">
            <w:pPr>
              <w:pStyle w:val="TableTextBullet"/>
              <w:numPr>
                <w:ilvl w:val="0"/>
                <w:numId w:val="62"/>
              </w:numPr>
              <w:spacing w:before="0" w:after="0"/>
              <w:rPr>
                <w:rFonts w:asciiTheme="minorHAnsi" w:hAnsiTheme="minorHAnsi" w:cstheme="minorHAnsi"/>
                <w:sz w:val="22"/>
                <w:szCs w:val="22"/>
              </w:rPr>
            </w:pPr>
            <w:r w:rsidRPr="00127CAA">
              <w:rPr>
                <w:rFonts w:asciiTheme="minorHAnsi" w:hAnsiTheme="minorHAnsi" w:cstheme="minorHAnsi"/>
                <w:sz w:val="22"/>
                <w:szCs w:val="22"/>
              </w:rPr>
              <w:t>Pause new routine appointments</w:t>
            </w:r>
          </w:p>
        </w:tc>
        <w:tc>
          <w:tcPr>
            <w:tcW w:w="2126" w:type="dxa"/>
          </w:tcPr>
          <w:p w14:paraId="4E66B63B" w14:textId="77777777" w:rsidR="00127CAA" w:rsidRPr="00127CAA" w:rsidRDefault="00127CAA" w:rsidP="00127CAA">
            <w:pPr>
              <w:pStyle w:val="TableText"/>
              <w:spacing w:before="0" w:after="0"/>
              <w:rPr>
                <w:rFonts w:asciiTheme="minorHAnsi" w:hAnsiTheme="minorHAnsi" w:cstheme="minorHAnsi"/>
                <w:sz w:val="22"/>
                <w:szCs w:val="22"/>
              </w:rPr>
            </w:pPr>
            <w:r w:rsidRPr="00127CAA">
              <w:rPr>
                <w:rFonts w:asciiTheme="minorHAnsi" w:hAnsiTheme="minorHAnsi" w:cstheme="minorHAnsi"/>
                <w:sz w:val="22"/>
                <w:szCs w:val="22"/>
              </w:rPr>
              <w:t>Clinical Services Manager/Chief Respiratory Physiologist</w:t>
            </w:r>
          </w:p>
        </w:tc>
        <w:tc>
          <w:tcPr>
            <w:tcW w:w="567" w:type="dxa"/>
          </w:tcPr>
          <w:p w14:paraId="5569D8CA" w14:textId="77777777" w:rsidR="00127CAA" w:rsidRPr="00621AEF" w:rsidRDefault="00127CAA" w:rsidP="00127CAA">
            <w:pPr>
              <w:spacing w:after="0" w:line="276" w:lineRule="auto"/>
              <w:jc w:val="both"/>
              <w:rPr>
                <w:rFonts w:cstheme="minorHAnsi"/>
                <w:sz w:val="24"/>
                <w:szCs w:val="24"/>
              </w:rPr>
            </w:pPr>
          </w:p>
          <w:p w14:paraId="58AE91AD" w14:textId="77777777" w:rsidR="00127CAA" w:rsidRPr="00621AEF" w:rsidRDefault="00127CAA" w:rsidP="00127CAA">
            <w:pPr>
              <w:pStyle w:val="TableText"/>
              <w:spacing w:before="0" w:after="0" w:line="276" w:lineRule="auto"/>
              <w:rPr>
                <w:rFonts w:asciiTheme="minorHAnsi" w:hAnsiTheme="minorHAnsi" w:cstheme="minorHAnsi"/>
                <w:sz w:val="24"/>
                <w:szCs w:val="24"/>
              </w:rPr>
            </w:pPr>
            <w:r w:rsidRPr="00621AEF">
              <w:rPr>
                <w:rFonts w:asciiTheme="minorHAnsi" w:hAnsiTheme="minorHAnsi" w:cstheme="minorHAnsi"/>
                <w:sz w:val="24"/>
                <w:szCs w:val="24"/>
              </w:rPr>
              <w:t xml:space="preserve"> </w:t>
            </w:r>
            <w:sdt>
              <w:sdtPr>
                <w:rPr>
                  <w:rFonts w:asciiTheme="minorHAnsi" w:hAnsiTheme="minorHAnsi" w:cstheme="minorHAnsi"/>
                  <w:sz w:val="24"/>
                  <w:szCs w:val="24"/>
                </w:rPr>
                <w:id w:val="-2119372490"/>
                <w14:checkbox>
                  <w14:checked w14:val="0"/>
                  <w14:checkedState w14:val="2612" w14:font="MS Gothic"/>
                  <w14:uncheckedState w14:val="2610" w14:font="MS Gothic"/>
                </w14:checkbox>
              </w:sdtPr>
              <w:sdtContent>
                <w:r w:rsidRPr="00621AEF">
                  <w:rPr>
                    <w:rFonts w:ascii="Segoe UI Symbol" w:eastAsia="MS Gothic" w:hAnsi="Segoe UI Symbol" w:cs="Segoe UI Symbol"/>
                    <w:sz w:val="24"/>
                    <w:szCs w:val="24"/>
                  </w:rPr>
                  <w:t>☐</w:t>
                </w:r>
              </w:sdtContent>
            </w:sdt>
          </w:p>
        </w:tc>
      </w:tr>
      <w:tr w:rsidR="00127CAA" w:rsidRPr="00621AEF" w14:paraId="7FA8500C" w14:textId="77777777" w:rsidTr="00127CAA">
        <w:trPr>
          <w:cantSplit/>
        </w:trPr>
        <w:tc>
          <w:tcPr>
            <w:tcW w:w="1809" w:type="dxa"/>
            <w:shd w:val="clear" w:color="auto" w:fill="E0E0E0"/>
            <w:vAlign w:val="center"/>
          </w:tcPr>
          <w:p w14:paraId="6CBAC1B7" w14:textId="77777777" w:rsidR="00127CAA" w:rsidRPr="00127CAA" w:rsidRDefault="00127CAA" w:rsidP="00127CAA">
            <w:pPr>
              <w:pStyle w:val="TableText"/>
              <w:spacing w:before="0" w:after="0"/>
              <w:rPr>
                <w:rFonts w:asciiTheme="minorHAnsi" w:hAnsiTheme="minorHAnsi" w:cstheme="minorHAnsi"/>
                <w:b/>
                <w:sz w:val="22"/>
                <w:szCs w:val="22"/>
              </w:rPr>
            </w:pPr>
            <w:r w:rsidRPr="00127CAA">
              <w:rPr>
                <w:rFonts w:asciiTheme="minorHAnsi" w:hAnsiTheme="minorHAnsi" w:cstheme="minorHAnsi"/>
                <w:b/>
                <w:sz w:val="22"/>
                <w:szCs w:val="22"/>
              </w:rPr>
              <w:t>Loss of water or gas</w:t>
            </w:r>
          </w:p>
        </w:tc>
        <w:tc>
          <w:tcPr>
            <w:tcW w:w="5705" w:type="dxa"/>
          </w:tcPr>
          <w:p w14:paraId="53A688B5" w14:textId="77777777" w:rsidR="00127CAA" w:rsidRPr="00127CAA" w:rsidRDefault="00127CAA" w:rsidP="00127CAA">
            <w:pPr>
              <w:pStyle w:val="TableTextBullet"/>
              <w:numPr>
                <w:ilvl w:val="0"/>
                <w:numId w:val="63"/>
              </w:numPr>
              <w:spacing w:before="0" w:after="0"/>
              <w:rPr>
                <w:rFonts w:asciiTheme="minorHAnsi" w:hAnsiTheme="minorHAnsi" w:cstheme="minorHAnsi"/>
                <w:sz w:val="22"/>
                <w:szCs w:val="22"/>
              </w:rPr>
            </w:pPr>
            <w:r w:rsidRPr="00127CAA">
              <w:rPr>
                <w:rFonts w:asciiTheme="minorHAnsi" w:hAnsiTheme="minorHAnsi" w:cstheme="minorHAnsi"/>
                <w:sz w:val="22"/>
                <w:szCs w:val="22"/>
              </w:rPr>
              <w:t xml:space="preserve">Cancel/postpone/reschedule appointments </w:t>
            </w:r>
          </w:p>
          <w:p w14:paraId="36D77214" w14:textId="77777777" w:rsidR="00127CAA" w:rsidRPr="00127CAA" w:rsidRDefault="00127CAA" w:rsidP="00127CAA">
            <w:pPr>
              <w:pStyle w:val="TableTextBullet"/>
              <w:numPr>
                <w:ilvl w:val="0"/>
                <w:numId w:val="63"/>
              </w:numPr>
              <w:spacing w:before="0" w:after="0"/>
              <w:rPr>
                <w:rFonts w:asciiTheme="minorHAnsi" w:hAnsiTheme="minorHAnsi" w:cstheme="minorHAnsi"/>
                <w:sz w:val="22"/>
                <w:szCs w:val="22"/>
              </w:rPr>
            </w:pPr>
            <w:r w:rsidRPr="00127CAA">
              <w:rPr>
                <w:rFonts w:asciiTheme="minorHAnsi" w:hAnsiTheme="minorHAnsi" w:cstheme="minorHAnsi"/>
                <w:sz w:val="22"/>
                <w:szCs w:val="22"/>
              </w:rPr>
              <w:t>Pause new routine appointments</w:t>
            </w:r>
          </w:p>
        </w:tc>
        <w:tc>
          <w:tcPr>
            <w:tcW w:w="2126" w:type="dxa"/>
          </w:tcPr>
          <w:p w14:paraId="02403971" w14:textId="77777777" w:rsidR="00127CAA" w:rsidRPr="00127CAA" w:rsidRDefault="00127CAA" w:rsidP="00127CAA">
            <w:pPr>
              <w:pStyle w:val="TableText"/>
              <w:spacing w:before="0" w:after="0"/>
              <w:rPr>
                <w:rFonts w:asciiTheme="minorHAnsi" w:hAnsiTheme="minorHAnsi" w:cstheme="minorHAnsi"/>
                <w:sz w:val="22"/>
                <w:szCs w:val="22"/>
              </w:rPr>
            </w:pPr>
            <w:r w:rsidRPr="00127CAA">
              <w:rPr>
                <w:rFonts w:asciiTheme="minorHAnsi" w:hAnsiTheme="minorHAnsi" w:cstheme="minorHAnsi"/>
                <w:sz w:val="22"/>
                <w:szCs w:val="22"/>
              </w:rPr>
              <w:t>Clinical Services Manager/Chief Respiratory Physiologist</w:t>
            </w:r>
          </w:p>
        </w:tc>
        <w:tc>
          <w:tcPr>
            <w:tcW w:w="567" w:type="dxa"/>
          </w:tcPr>
          <w:p w14:paraId="74E86529" w14:textId="77777777" w:rsidR="00127CAA" w:rsidRPr="00621AEF" w:rsidRDefault="00127CAA" w:rsidP="00127CAA">
            <w:pPr>
              <w:spacing w:after="0" w:line="276" w:lineRule="auto"/>
              <w:jc w:val="both"/>
              <w:rPr>
                <w:rFonts w:cstheme="minorHAnsi"/>
                <w:sz w:val="24"/>
                <w:szCs w:val="24"/>
              </w:rPr>
            </w:pPr>
          </w:p>
          <w:p w14:paraId="127DD02F" w14:textId="77777777" w:rsidR="00127CAA" w:rsidRPr="00621AEF" w:rsidRDefault="00127CAA" w:rsidP="00127CAA">
            <w:pPr>
              <w:pStyle w:val="TableText"/>
              <w:spacing w:before="0" w:after="0" w:line="276" w:lineRule="auto"/>
              <w:rPr>
                <w:rFonts w:asciiTheme="minorHAnsi" w:hAnsiTheme="minorHAnsi" w:cstheme="minorHAnsi"/>
                <w:sz w:val="24"/>
                <w:szCs w:val="24"/>
              </w:rPr>
            </w:pPr>
            <w:r w:rsidRPr="00621AEF">
              <w:rPr>
                <w:rFonts w:asciiTheme="minorHAnsi" w:hAnsiTheme="minorHAnsi" w:cstheme="minorHAnsi"/>
                <w:sz w:val="24"/>
                <w:szCs w:val="24"/>
              </w:rPr>
              <w:t xml:space="preserve"> </w:t>
            </w:r>
            <w:sdt>
              <w:sdtPr>
                <w:rPr>
                  <w:rFonts w:asciiTheme="minorHAnsi" w:hAnsiTheme="minorHAnsi" w:cstheme="minorHAnsi"/>
                  <w:sz w:val="24"/>
                  <w:szCs w:val="24"/>
                </w:rPr>
                <w:id w:val="1420595709"/>
                <w14:checkbox>
                  <w14:checked w14:val="0"/>
                  <w14:checkedState w14:val="2612" w14:font="MS Gothic"/>
                  <w14:uncheckedState w14:val="2610" w14:font="MS Gothic"/>
                </w14:checkbox>
              </w:sdtPr>
              <w:sdtContent>
                <w:r w:rsidRPr="00621AEF">
                  <w:rPr>
                    <w:rFonts w:ascii="Segoe UI Symbol" w:eastAsia="MS Gothic" w:hAnsi="Segoe UI Symbol" w:cs="Segoe UI Symbol"/>
                    <w:sz w:val="24"/>
                    <w:szCs w:val="24"/>
                  </w:rPr>
                  <w:t>☐</w:t>
                </w:r>
              </w:sdtContent>
            </w:sdt>
          </w:p>
        </w:tc>
      </w:tr>
      <w:tr w:rsidR="00127CAA" w:rsidRPr="00621AEF" w14:paraId="14F4BA98" w14:textId="77777777" w:rsidTr="00127CAA">
        <w:trPr>
          <w:cantSplit/>
        </w:trPr>
        <w:tc>
          <w:tcPr>
            <w:tcW w:w="1809" w:type="dxa"/>
            <w:shd w:val="clear" w:color="auto" w:fill="E0E0E0"/>
            <w:vAlign w:val="center"/>
          </w:tcPr>
          <w:p w14:paraId="7713C64E" w14:textId="77777777" w:rsidR="00127CAA" w:rsidRPr="00127CAA" w:rsidRDefault="00127CAA" w:rsidP="00127CAA">
            <w:pPr>
              <w:pStyle w:val="TableText"/>
              <w:spacing w:before="0" w:after="0"/>
              <w:rPr>
                <w:rFonts w:asciiTheme="minorHAnsi" w:hAnsiTheme="minorHAnsi" w:cstheme="minorHAnsi"/>
                <w:b/>
                <w:sz w:val="22"/>
                <w:szCs w:val="22"/>
              </w:rPr>
            </w:pPr>
            <w:r w:rsidRPr="00127CAA">
              <w:rPr>
                <w:rFonts w:asciiTheme="minorHAnsi" w:hAnsiTheme="minorHAnsi" w:cstheme="minorHAnsi"/>
                <w:b/>
                <w:sz w:val="22"/>
                <w:szCs w:val="22"/>
              </w:rPr>
              <w:t>Loss of equipment or other resources</w:t>
            </w:r>
          </w:p>
        </w:tc>
        <w:tc>
          <w:tcPr>
            <w:tcW w:w="5705" w:type="dxa"/>
          </w:tcPr>
          <w:p w14:paraId="4CAB988B" w14:textId="77777777" w:rsidR="00127CAA" w:rsidRPr="00127CAA" w:rsidRDefault="00127CAA" w:rsidP="00127CAA">
            <w:pPr>
              <w:pStyle w:val="TableTextBullet"/>
              <w:numPr>
                <w:ilvl w:val="0"/>
                <w:numId w:val="64"/>
              </w:numPr>
              <w:spacing w:before="0" w:after="0"/>
              <w:rPr>
                <w:rFonts w:asciiTheme="minorHAnsi" w:hAnsiTheme="minorHAnsi" w:cstheme="minorHAnsi"/>
                <w:sz w:val="22"/>
                <w:szCs w:val="22"/>
              </w:rPr>
            </w:pPr>
            <w:r w:rsidRPr="00127CAA">
              <w:rPr>
                <w:rFonts w:asciiTheme="minorHAnsi" w:hAnsiTheme="minorHAnsi" w:cstheme="minorHAnsi"/>
                <w:sz w:val="22"/>
                <w:szCs w:val="22"/>
              </w:rPr>
              <w:t>Reschedule non-urgent patients</w:t>
            </w:r>
          </w:p>
          <w:p w14:paraId="6E07F039" w14:textId="77777777" w:rsidR="00127CAA" w:rsidRPr="00127CAA" w:rsidRDefault="00127CAA" w:rsidP="00127CAA">
            <w:pPr>
              <w:pStyle w:val="TableTextBullet"/>
              <w:numPr>
                <w:ilvl w:val="0"/>
                <w:numId w:val="64"/>
              </w:numPr>
              <w:spacing w:before="0" w:after="0"/>
              <w:rPr>
                <w:rFonts w:asciiTheme="minorHAnsi" w:hAnsiTheme="minorHAnsi" w:cstheme="minorHAnsi"/>
                <w:sz w:val="22"/>
                <w:szCs w:val="22"/>
              </w:rPr>
            </w:pPr>
            <w:r w:rsidRPr="00127CAA">
              <w:rPr>
                <w:rFonts w:asciiTheme="minorHAnsi" w:hAnsiTheme="minorHAnsi" w:cstheme="minorHAnsi"/>
                <w:sz w:val="22"/>
                <w:szCs w:val="22"/>
              </w:rPr>
              <w:t>Identify urgent patients and alternative local PFT facilities</w:t>
            </w:r>
          </w:p>
          <w:p w14:paraId="4197B1D8" w14:textId="77777777" w:rsidR="00127CAA" w:rsidRPr="00127CAA" w:rsidRDefault="00127CAA" w:rsidP="00127CAA">
            <w:pPr>
              <w:pStyle w:val="TableTextBullet"/>
              <w:numPr>
                <w:ilvl w:val="0"/>
                <w:numId w:val="64"/>
              </w:numPr>
              <w:spacing w:before="0" w:after="0"/>
              <w:rPr>
                <w:rFonts w:asciiTheme="minorHAnsi" w:hAnsiTheme="minorHAnsi" w:cstheme="minorHAnsi"/>
                <w:sz w:val="22"/>
                <w:szCs w:val="22"/>
              </w:rPr>
            </w:pPr>
            <w:r w:rsidRPr="00127CAA">
              <w:rPr>
                <w:rFonts w:asciiTheme="minorHAnsi" w:hAnsiTheme="minorHAnsi" w:cstheme="minorHAnsi"/>
                <w:sz w:val="22"/>
                <w:szCs w:val="22"/>
              </w:rPr>
              <w:t>Contact manufacturer for loan equipment availability</w:t>
            </w:r>
          </w:p>
          <w:p w14:paraId="738E7E1D" w14:textId="77777777" w:rsidR="00127CAA" w:rsidRPr="00127CAA" w:rsidRDefault="00127CAA" w:rsidP="00127CAA">
            <w:pPr>
              <w:pStyle w:val="TableTextBullet"/>
              <w:numPr>
                <w:ilvl w:val="0"/>
                <w:numId w:val="64"/>
              </w:numPr>
              <w:spacing w:before="0" w:after="0"/>
              <w:rPr>
                <w:rFonts w:asciiTheme="minorHAnsi" w:hAnsiTheme="minorHAnsi" w:cstheme="minorHAnsi"/>
                <w:sz w:val="22"/>
                <w:szCs w:val="22"/>
              </w:rPr>
            </w:pPr>
            <w:r w:rsidRPr="00127CAA">
              <w:rPr>
                <w:rFonts w:asciiTheme="minorHAnsi" w:hAnsiTheme="minorHAnsi" w:cstheme="minorHAnsi"/>
                <w:sz w:val="22"/>
                <w:szCs w:val="22"/>
              </w:rPr>
              <w:t>Use offline testing mode where possible</w:t>
            </w:r>
          </w:p>
          <w:p w14:paraId="3C8905C9" w14:textId="77777777" w:rsidR="00127CAA" w:rsidRPr="00127CAA" w:rsidRDefault="00127CAA" w:rsidP="00127CAA">
            <w:pPr>
              <w:pStyle w:val="TableTextBullet"/>
              <w:numPr>
                <w:ilvl w:val="0"/>
                <w:numId w:val="64"/>
              </w:numPr>
              <w:spacing w:before="0" w:after="0"/>
              <w:rPr>
                <w:rFonts w:asciiTheme="minorHAnsi" w:hAnsiTheme="minorHAnsi" w:cstheme="minorHAnsi"/>
                <w:sz w:val="22"/>
                <w:szCs w:val="22"/>
              </w:rPr>
            </w:pPr>
            <w:r w:rsidRPr="00127CAA">
              <w:rPr>
                <w:rFonts w:asciiTheme="minorHAnsi" w:hAnsiTheme="minorHAnsi" w:cstheme="minorHAnsi"/>
                <w:sz w:val="22"/>
                <w:szCs w:val="22"/>
              </w:rPr>
              <w:t>Use portable spirometry devices</w:t>
            </w:r>
          </w:p>
          <w:p w14:paraId="6FAFD58B" w14:textId="77777777" w:rsidR="00127CAA" w:rsidRPr="00127CAA" w:rsidRDefault="00127CAA" w:rsidP="00127CAA">
            <w:pPr>
              <w:pStyle w:val="TableTextBullet"/>
              <w:numPr>
                <w:ilvl w:val="0"/>
                <w:numId w:val="64"/>
              </w:numPr>
              <w:spacing w:before="0" w:after="0"/>
              <w:rPr>
                <w:rFonts w:asciiTheme="minorHAnsi" w:hAnsiTheme="minorHAnsi" w:cstheme="minorHAnsi"/>
                <w:sz w:val="22"/>
                <w:szCs w:val="22"/>
              </w:rPr>
            </w:pPr>
            <w:r w:rsidRPr="00127CAA">
              <w:rPr>
                <w:rFonts w:asciiTheme="minorHAnsi" w:hAnsiTheme="minorHAnsi" w:cstheme="minorHAnsi"/>
                <w:sz w:val="22"/>
                <w:szCs w:val="22"/>
              </w:rPr>
              <w:t>Relocate blood gas analysis to alternative Trust sites (e.g., theatres, ITU)</w:t>
            </w:r>
          </w:p>
          <w:p w14:paraId="47A03A6B" w14:textId="77777777" w:rsidR="00127CAA" w:rsidRPr="00127CAA" w:rsidRDefault="00127CAA" w:rsidP="00127CAA">
            <w:pPr>
              <w:pStyle w:val="TableTextBullet"/>
              <w:numPr>
                <w:ilvl w:val="0"/>
                <w:numId w:val="64"/>
              </w:numPr>
              <w:spacing w:before="0" w:after="0"/>
              <w:rPr>
                <w:rFonts w:asciiTheme="minorHAnsi" w:hAnsiTheme="minorHAnsi" w:cstheme="minorHAnsi"/>
                <w:sz w:val="22"/>
                <w:szCs w:val="22"/>
              </w:rPr>
            </w:pPr>
            <w:r w:rsidRPr="00127CAA">
              <w:rPr>
                <w:rFonts w:asciiTheme="minorHAnsi" w:hAnsiTheme="minorHAnsi" w:cstheme="minorHAnsi"/>
                <w:sz w:val="22"/>
                <w:szCs w:val="22"/>
              </w:rPr>
              <w:t xml:space="preserve">Explore cross-departmental support where available (e.g., Respiratory nurse spirometry equipment, Asthma team </w:t>
            </w:r>
            <w:proofErr w:type="spellStart"/>
            <w:r w:rsidRPr="00127CAA">
              <w:rPr>
                <w:rFonts w:asciiTheme="minorHAnsi" w:hAnsiTheme="minorHAnsi" w:cstheme="minorHAnsi"/>
                <w:sz w:val="22"/>
                <w:szCs w:val="22"/>
              </w:rPr>
              <w:t>FeNO</w:t>
            </w:r>
            <w:proofErr w:type="spellEnd"/>
            <w:r w:rsidRPr="00127CAA">
              <w:rPr>
                <w:rFonts w:asciiTheme="minorHAnsi" w:hAnsiTheme="minorHAnsi" w:cstheme="minorHAnsi"/>
                <w:sz w:val="22"/>
                <w:szCs w:val="22"/>
              </w:rPr>
              <w:t xml:space="preserve"> device, ENT allergy kit if relevant)</w:t>
            </w:r>
          </w:p>
          <w:p w14:paraId="68EDFDB3" w14:textId="77777777" w:rsidR="00127CAA" w:rsidRPr="00127CAA" w:rsidRDefault="00127CAA" w:rsidP="00127CAA">
            <w:pPr>
              <w:pStyle w:val="TableTextBullet"/>
              <w:numPr>
                <w:ilvl w:val="0"/>
                <w:numId w:val="0"/>
              </w:numPr>
              <w:spacing w:before="0" w:after="0"/>
              <w:ind w:left="227"/>
              <w:rPr>
                <w:rFonts w:asciiTheme="minorHAnsi" w:hAnsiTheme="minorHAnsi" w:cstheme="minorHAnsi"/>
                <w:sz w:val="22"/>
                <w:szCs w:val="22"/>
              </w:rPr>
            </w:pPr>
          </w:p>
          <w:p w14:paraId="0D2AAC46" w14:textId="77777777" w:rsidR="00127CAA" w:rsidRPr="00127CAA" w:rsidRDefault="00127CAA" w:rsidP="00127CAA">
            <w:pPr>
              <w:pStyle w:val="TableTextBullet"/>
              <w:numPr>
                <w:ilvl w:val="0"/>
                <w:numId w:val="0"/>
              </w:numPr>
              <w:spacing w:before="0" w:after="0"/>
              <w:ind w:left="227" w:hanging="227"/>
              <w:rPr>
                <w:rFonts w:asciiTheme="minorHAnsi" w:hAnsiTheme="minorHAnsi" w:cstheme="minorHAnsi"/>
                <w:b/>
                <w:bCs/>
                <w:sz w:val="22"/>
                <w:szCs w:val="22"/>
              </w:rPr>
            </w:pPr>
            <w:r w:rsidRPr="00127CAA">
              <w:rPr>
                <w:rFonts w:asciiTheme="minorHAnsi" w:hAnsiTheme="minorHAnsi" w:cstheme="minorHAnsi"/>
                <w:b/>
                <w:bCs/>
                <w:sz w:val="22"/>
                <w:szCs w:val="22"/>
              </w:rPr>
              <w:t>Manufacturer contact:</w:t>
            </w:r>
          </w:p>
          <w:p w14:paraId="0FC8CB7D" w14:textId="7F317D70" w:rsidR="00127CAA" w:rsidRPr="00127CAA" w:rsidRDefault="00127CAA" w:rsidP="00127CAA">
            <w:pPr>
              <w:spacing w:after="0" w:line="240" w:lineRule="auto"/>
              <w:rPr>
                <w:rFonts w:cstheme="minorHAnsi"/>
                <w:i/>
                <w:iCs/>
              </w:rPr>
            </w:pPr>
            <w:r w:rsidRPr="00127CAA">
              <w:rPr>
                <w:rFonts w:cstheme="minorHAnsi"/>
                <w:i/>
                <w:iCs/>
                <w:u w:val="single"/>
              </w:rPr>
              <w:t>Contact</w:t>
            </w:r>
            <w:r w:rsidRPr="00127CAA">
              <w:rPr>
                <w:rFonts w:cstheme="minorHAnsi"/>
                <w:i/>
                <w:iCs/>
              </w:rPr>
              <w:t>: Enter manufacturer here</w:t>
            </w:r>
          </w:p>
          <w:p w14:paraId="25334591" w14:textId="076DD0B1" w:rsidR="00127CAA" w:rsidRPr="00127CAA" w:rsidRDefault="00127CAA" w:rsidP="00127CAA">
            <w:pPr>
              <w:spacing w:after="0" w:line="240" w:lineRule="auto"/>
              <w:rPr>
                <w:rFonts w:cstheme="minorHAnsi"/>
                <w:i/>
                <w:iCs/>
              </w:rPr>
            </w:pPr>
            <w:r w:rsidRPr="00127CAA">
              <w:rPr>
                <w:rFonts w:cstheme="minorHAnsi"/>
                <w:i/>
                <w:iCs/>
                <w:u w:val="single"/>
              </w:rPr>
              <w:t>Direct Line</w:t>
            </w:r>
            <w:r w:rsidRPr="00127CAA">
              <w:rPr>
                <w:rFonts w:cstheme="minorHAnsi"/>
                <w:i/>
                <w:iCs/>
              </w:rPr>
              <w:t>: Enter telephone number</w:t>
            </w:r>
          </w:p>
          <w:p w14:paraId="3B008645" w14:textId="56F88812" w:rsidR="00127CAA" w:rsidRPr="00127CAA" w:rsidRDefault="00127CAA" w:rsidP="00127CAA">
            <w:pPr>
              <w:spacing w:after="0" w:line="240" w:lineRule="auto"/>
              <w:rPr>
                <w:rFonts w:cstheme="minorHAnsi"/>
                <w:i/>
                <w:iCs/>
              </w:rPr>
            </w:pPr>
            <w:r w:rsidRPr="00127CAA">
              <w:rPr>
                <w:rFonts w:cstheme="minorHAnsi"/>
                <w:i/>
                <w:u w:val="single"/>
              </w:rPr>
              <w:t>E-mail</w:t>
            </w:r>
            <w:r w:rsidRPr="00127CAA">
              <w:rPr>
                <w:rFonts w:cstheme="minorHAnsi"/>
                <w:i/>
              </w:rPr>
              <w:t>:</w:t>
            </w:r>
            <w:r w:rsidRPr="00127CAA">
              <w:rPr>
                <w:rFonts w:cstheme="minorHAnsi"/>
                <w:i/>
                <w:iCs/>
              </w:rPr>
              <w:t xml:space="preserve"> Enter email for manufacturer/medical rep here</w:t>
            </w:r>
          </w:p>
        </w:tc>
        <w:tc>
          <w:tcPr>
            <w:tcW w:w="2126" w:type="dxa"/>
          </w:tcPr>
          <w:p w14:paraId="1E2BE08E" w14:textId="77777777" w:rsidR="00127CAA" w:rsidRPr="00127CAA" w:rsidRDefault="00127CAA" w:rsidP="00127CAA">
            <w:pPr>
              <w:pStyle w:val="TableText"/>
              <w:spacing w:before="0" w:after="0"/>
              <w:rPr>
                <w:rFonts w:asciiTheme="minorHAnsi" w:hAnsiTheme="minorHAnsi" w:cstheme="minorHAnsi"/>
                <w:sz w:val="22"/>
                <w:szCs w:val="22"/>
              </w:rPr>
            </w:pPr>
            <w:r w:rsidRPr="00127CAA">
              <w:rPr>
                <w:rFonts w:asciiTheme="minorHAnsi" w:hAnsiTheme="minorHAnsi" w:cstheme="minorHAnsi"/>
                <w:sz w:val="22"/>
                <w:szCs w:val="22"/>
              </w:rPr>
              <w:t>Clinical Services Manager/Chief Respiratory Physiologist</w:t>
            </w:r>
          </w:p>
        </w:tc>
        <w:tc>
          <w:tcPr>
            <w:tcW w:w="567" w:type="dxa"/>
          </w:tcPr>
          <w:p w14:paraId="1452791C" w14:textId="77777777" w:rsidR="00127CAA" w:rsidRPr="00621AEF" w:rsidRDefault="00127CAA" w:rsidP="00127CAA">
            <w:pPr>
              <w:spacing w:after="0" w:line="276" w:lineRule="auto"/>
              <w:jc w:val="both"/>
              <w:rPr>
                <w:rFonts w:cstheme="minorHAnsi"/>
                <w:sz w:val="24"/>
                <w:szCs w:val="24"/>
              </w:rPr>
            </w:pPr>
          </w:p>
          <w:p w14:paraId="3AFCF2A0" w14:textId="77777777" w:rsidR="00127CAA" w:rsidRPr="00621AEF" w:rsidRDefault="00127CAA" w:rsidP="00127CAA">
            <w:pPr>
              <w:pStyle w:val="TableText"/>
              <w:spacing w:before="0" w:after="0" w:line="276" w:lineRule="auto"/>
              <w:rPr>
                <w:rFonts w:asciiTheme="minorHAnsi" w:hAnsiTheme="minorHAnsi" w:cstheme="minorHAnsi"/>
                <w:sz w:val="24"/>
                <w:szCs w:val="24"/>
              </w:rPr>
            </w:pPr>
            <w:r w:rsidRPr="00621AEF">
              <w:rPr>
                <w:rFonts w:asciiTheme="minorHAnsi" w:hAnsiTheme="minorHAnsi" w:cstheme="minorHAnsi"/>
                <w:sz w:val="24"/>
                <w:szCs w:val="24"/>
              </w:rPr>
              <w:t xml:space="preserve"> </w:t>
            </w:r>
            <w:sdt>
              <w:sdtPr>
                <w:rPr>
                  <w:rFonts w:asciiTheme="minorHAnsi" w:hAnsiTheme="minorHAnsi" w:cstheme="minorHAnsi"/>
                  <w:sz w:val="24"/>
                  <w:szCs w:val="24"/>
                </w:rPr>
                <w:id w:val="-832752627"/>
                <w14:checkbox>
                  <w14:checked w14:val="0"/>
                  <w14:checkedState w14:val="2612" w14:font="MS Gothic"/>
                  <w14:uncheckedState w14:val="2610" w14:font="MS Gothic"/>
                </w14:checkbox>
              </w:sdtPr>
              <w:sdtContent>
                <w:r w:rsidRPr="00621AEF">
                  <w:rPr>
                    <w:rFonts w:ascii="Segoe UI Symbol" w:eastAsia="MS Gothic" w:hAnsi="Segoe UI Symbol" w:cs="Segoe UI Symbol"/>
                    <w:sz w:val="24"/>
                    <w:szCs w:val="24"/>
                  </w:rPr>
                  <w:t>☐</w:t>
                </w:r>
              </w:sdtContent>
            </w:sdt>
          </w:p>
        </w:tc>
      </w:tr>
      <w:tr w:rsidR="00127CAA" w:rsidRPr="00621AEF" w14:paraId="439BBC1C" w14:textId="77777777" w:rsidTr="00127CAA">
        <w:trPr>
          <w:cantSplit/>
        </w:trPr>
        <w:tc>
          <w:tcPr>
            <w:tcW w:w="1809" w:type="dxa"/>
            <w:shd w:val="clear" w:color="auto" w:fill="E0E0E0"/>
            <w:vAlign w:val="center"/>
          </w:tcPr>
          <w:p w14:paraId="0BA7243A" w14:textId="77777777" w:rsidR="00127CAA" w:rsidRPr="00127CAA" w:rsidRDefault="00127CAA" w:rsidP="00127CAA">
            <w:pPr>
              <w:pStyle w:val="TableText"/>
              <w:spacing w:before="0" w:after="0"/>
              <w:rPr>
                <w:rFonts w:asciiTheme="minorHAnsi" w:hAnsiTheme="minorHAnsi" w:cstheme="minorHAnsi"/>
                <w:b/>
                <w:sz w:val="22"/>
                <w:szCs w:val="22"/>
              </w:rPr>
            </w:pPr>
            <w:r w:rsidRPr="00127CAA">
              <w:rPr>
                <w:rFonts w:asciiTheme="minorHAnsi" w:hAnsiTheme="minorHAnsi" w:cstheme="minorHAnsi"/>
                <w:b/>
                <w:sz w:val="22"/>
                <w:szCs w:val="22"/>
              </w:rPr>
              <w:t>Loss of IT systems or telephony</w:t>
            </w:r>
          </w:p>
        </w:tc>
        <w:tc>
          <w:tcPr>
            <w:tcW w:w="5705" w:type="dxa"/>
          </w:tcPr>
          <w:p w14:paraId="262571BB" w14:textId="77777777" w:rsidR="00127CAA" w:rsidRPr="00127CAA" w:rsidRDefault="00127CAA" w:rsidP="00127CAA">
            <w:pPr>
              <w:pStyle w:val="TableTextBullet"/>
              <w:numPr>
                <w:ilvl w:val="0"/>
                <w:numId w:val="65"/>
              </w:numPr>
              <w:spacing w:before="0" w:after="0"/>
              <w:rPr>
                <w:rFonts w:asciiTheme="minorHAnsi" w:hAnsiTheme="minorHAnsi" w:cstheme="minorHAnsi"/>
                <w:sz w:val="22"/>
                <w:szCs w:val="22"/>
              </w:rPr>
            </w:pPr>
            <w:r w:rsidRPr="00127CAA">
              <w:rPr>
                <w:rFonts w:asciiTheme="minorHAnsi" w:hAnsiTheme="minorHAnsi" w:cstheme="minorHAnsi"/>
                <w:sz w:val="22"/>
                <w:szCs w:val="22"/>
              </w:rPr>
              <w:t xml:space="preserve">Implement manual workarounds </w:t>
            </w:r>
          </w:p>
          <w:p w14:paraId="0588D04E" w14:textId="77777777" w:rsidR="00127CAA" w:rsidRPr="00127CAA" w:rsidRDefault="00127CAA" w:rsidP="00127CAA">
            <w:pPr>
              <w:pStyle w:val="TableTextBullet"/>
              <w:numPr>
                <w:ilvl w:val="0"/>
                <w:numId w:val="65"/>
              </w:numPr>
              <w:spacing w:before="0" w:after="0"/>
              <w:rPr>
                <w:rFonts w:asciiTheme="minorHAnsi" w:hAnsiTheme="minorHAnsi" w:cstheme="minorHAnsi"/>
                <w:sz w:val="22"/>
                <w:szCs w:val="22"/>
              </w:rPr>
            </w:pPr>
            <w:r w:rsidRPr="00127CAA">
              <w:rPr>
                <w:rFonts w:asciiTheme="minorHAnsi" w:hAnsiTheme="minorHAnsi" w:cstheme="minorHAnsi"/>
                <w:sz w:val="22"/>
                <w:szCs w:val="22"/>
              </w:rPr>
              <w:t>Use offline mode for PFT systems where possible</w:t>
            </w:r>
          </w:p>
          <w:p w14:paraId="6CABEABE" w14:textId="77777777" w:rsidR="00127CAA" w:rsidRPr="00127CAA" w:rsidRDefault="00127CAA" w:rsidP="00127CAA">
            <w:pPr>
              <w:pStyle w:val="TableTextBullet"/>
              <w:numPr>
                <w:ilvl w:val="0"/>
                <w:numId w:val="65"/>
              </w:numPr>
              <w:spacing w:before="0" w:after="0"/>
              <w:rPr>
                <w:rFonts w:asciiTheme="minorHAnsi" w:hAnsiTheme="minorHAnsi" w:cstheme="minorHAnsi"/>
                <w:sz w:val="22"/>
                <w:szCs w:val="22"/>
              </w:rPr>
            </w:pPr>
            <w:r w:rsidRPr="00127CAA">
              <w:rPr>
                <w:rFonts w:asciiTheme="minorHAnsi" w:hAnsiTheme="minorHAnsi" w:cstheme="minorHAnsi"/>
                <w:sz w:val="22"/>
                <w:szCs w:val="22"/>
              </w:rPr>
              <w:t xml:space="preserve">Relocate staff to areas with working IT </w:t>
            </w:r>
          </w:p>
          <w:p w14:paraId="1A5973E3" w14:textId="77777777" w:rsidR="00127CAA" w:rsidRPr="00127CAA" w:rsidRDefault="00127CAA" w:rsidP="00127CAA">
            <w:pPr>
              <w:pStyle w:val="TableTextBullet"/>
              <w:numPr>
                <w:ilvl w:val="0"/>
                <w:numId w:val="65"/>
              </w:numPr>
              <w:spacing w:before="0" w:after="0"/>
              <w:rPr>
                <w:rFonts w:asciiTheme="minorHAnsi" w:hAnsiTheme="minorHAnsi" w:cstheme="minorHAnsi"/>
                <w:sz w:val="22"/>
                <w:szCs w:val="22"/>
              </w:rPr>
            </w:pPr>
            <w:r w:rsidRPr="00127CAA">
              <w:rPr>
                <w:rFonts w:asciiTheme="minorHAnsi" w:hAnsiTheme="minorHAnsi" w:cstheme="minorHAnsi"/>
                <w:sz w:val="22"/>
                <w:szCs w:val="22"/>
              </w:rPr>
              <w:t>Use mobile phones for communication</w:t>
            </w:r>
          </w:p>
          <w:p w14:paraId="74BF7E7D" w14:textId="77777777" w:rsidR="00127CAA" w:rsidRPr="00127CAA" w:rsidRDefault="00127CAA" w:rsidP="00127CAA">
            <w:pPr>
              <w:pStyle w:val="TableTextBullet"/>
              <w:numPr>
                <w:ilvl w:val="0"/>
                <w:numId w:val="65"/>
              </w:numPr>
              <w:spacing w:before="0" w:after="0"/>
              <w:rPr>
                <w:rFonts w:asciiTheme="minorHAnsi" w:hAnsiTheme="minorHAnsi" w:cstheme="minorHAnsi"/>
                <w:sz w:val="22"/>
                <w:szCs w:val="22"/>
              </w:rPr>
            </w:pPr>
            <w:r w:rsidRPr="00127CAA">
              <w:rPr>
                <w:rFonts w:asciiTheme="minorHAnsi" w:hAnsiTheme="minorHAnsi" w:cstheme="minorHAnsi"/>
                <w:sz w:val="22"/>
                <w:szCs w:val="22"/>
              </w:rPr>
              <w:t xml:space="preserve">Reinstall databases lost from last backup </w:t>
            </w:r>
          </w:p>
        </w:tc>
        <w:tc>
          <w:tcPr>
            <w:tcW w:w="2126" w:type="dxa"/>
          </w:tcPr>
          <w:p w14:paraId="716475FF" w14:textId="77777777" w:rsidR="00127CAA" w:rsidRPr="00127CAA" w:rsidRDefault="00127CAA" w:rsidP="00127CAA">
            <w:pPr>
              <w:pStyle w:val="TableText"/>
              <w:spacing w:before="0" w:after="0"/>
              <w:rPr>
                <w:rFonts w:asciiTheme="minorHAnsi" w:hAnsiTheme="minorHAnsi" w:cstheme="minorHAnsi"/>
                <w:sz w:val="22"/>
                <w:szCs w:val="22"/>
              </w:rPr>
            </w:pPr>
            <w:r w:rsidRPr="00127CAA">
              <w:rPr>
                <w:rFonts w:asciiTheme="minorHAnsi" w:hAnsiTheme="minorHAnsi" w:cstheme="minorHAnsi"/>
                <w:sz w:val="22"/>
                <w:szCs w:val="22"/>
              </w:rPr>
              <w:t>Clinical Services Manager/Chief Respiratory Physiologist</w:t>
            </w:r>
          </w:p>
        </w:tc>
        <w:tc>
          <w:tcPr>
            <w:tcW w:w="567" w:type="dxa"/>
          </w:tcPr>
          <w:p w14:paraId="360FA9C1" w14:textId="77777777" w:rsidR="00127CAA" w:rsidRPr="00621AEF" w:rsidRDefault="00127CAA" w:rsidP="00127CAA">
            <w:pPr>
              <w:pStyle w:val="TableText"/>
              <w:spacing w:before="0" w:after="0" w:line="276" w:lineRule="auto"/>
              <w:rPr>
                <w:rFonts w:asciiTheme="minorHAnsi" w:hAnsiTheme="minorHAnsi" w:cstheme="minorHAnsi"/>
                <w:sz w:val="24"/>
                <w:szCs w:val="24"/>
              </w:rPr>
            </w:pPr>
          </w:p>
          <w:p w14:paraId="11F01D2B" w14:textId="77777777" w:rsidR="00127CAA" w:rsidRPr="00621AEF" w:rsidRDefault="00127CAA" w:rsidP="00127CAA">
            <w:pPr>
              <w:pStyle w:val="TableText"/>
              <w:spacing w:before="0" w:after="0" w:line="276" w:lineRule="auto"/>
              <w:rPr>
                <w:rFonts w:asciiTheme="minorHAnsi" w:hAnsiTheme="minorHAnsi" w:cstheme="minorHAnsi"/>
                <w:sz w:val="24"/>
                <w:szCs w:val="24"/>
              </w:rPr>
            </w:pPr>
            <w:r w:rsidRPr="00621AEF">
              <w:rPr>
                <w:rFonts w:asciiTheme="minorHAnsi" w:hAnsiTheme="minorHAnsi" w:cstheme="minorHAnsi"/>
                <w:sz w:val="24"/>
                <w:szCs w:val="24"/>
              </w:rPr>
              <w:t xml:space="preserve"> </w:t>
            </w:r>
            <w:sdt>
              <w:sdtPr>
                <w:rPr>
                  <w:rFonts w:asciiTheme="minorHAnsi" w:hAnsiTheme="minorHAnsi" w:cstheme="minorHAnsi"/>
                  <w:sz w:val="24"/>
                  <w:szCs w:val="24"/>
                </w:rPr>
                <w:id w:val="633145656"/>
                <w14:checkbox>
                  <w14:checked w14:val="0"/>
                  <w14:checkedState w14:val="2612" w14:font="MS Gothic"/>
                  <w14:uncheckedState w14:val="2610" w14:font="MS Gothic"/>
                </w14:checkbox>
              </w:sdtPr>
              <w:sdtContent>
                <w:r w:rsidRPr="00621AEF">
                  <w:rPr>
                    <w:rFonts w:ascii="Segoe UI Symbol" w:eastAsia="MS Gothic" w:hAnsi="Segoe UI Symbol" w:cs="Segoe UI Symbol"/>
                    <w:sz w:val="24"/>
                    <w:szCs w:val="24"/>
                  </w:rPr>
                  <w:t>☐</w:t>
                </w:r>
              </w:sdtContent>
            </w:sdt>
          </w:p>
        </w:tc>
      </w:tr>
    </w:tbl>
    <w:p w14:paraId="488C4E92" w14:textId="77777777" w:rsidR="00127CAA" w:rsidRPr="00621AEF" w:rsidRDefault="00127CAA" w:rsidP="00127CAA">
      <w:pPr>
        <w:spacing w:after="0" w:line="276" w:lineRule="auto"/>
        <w:jc w:val="both"/>
        <w:rPr>
          <w:rFonts w:cstheme="minorHAnsi"/>
          <w:b/>
          <w:sz w:val="24"/>
          <w:szCs w:val="24"/>
          <w:u w:val="single"/>
        </w:rPr>
      </w:pPr>
    </w:p>
    <w:p w14:paraId="49AF0D0E" w14:textId="77777777" w:rsidR="00127CAA" w:rsidRDefault="00127CAA" w:rsidP="00127CAA">
      <w:pPr>
        <w:spacing w:after="0" w:line="276" w:lineRule="auto"/>
        <w:jc w:val="both"/>
        <w:rPr>
          <w:rFonts w:cstheme="minorHAnsi"/>
          <w:b/>
          <w:sz w:val="24"/>
          <w:szCs w:val="24"/>
          <w:u w:val="single"/>
        </w:rPr>
      </w:pPr>
    </w:p>
    <w:p w14:paraId="7FC2D47D" w14:textId="77777777" w:rsidR="00127CAA" w:rsidRDefault="00127CAA" w:rsidP="00127CAA">
      <w:pPr>
        <w:spacing w:after="0" w:line="276" w:lineRule="auto"/>
        <w:jc w:val="both"/>
        <w:rPr>
          <w:rFonts w:cstheme="minorHAnsi"/>
          <w:b/>
          <w:sz w:val="24"/>
          <w:szCs w:val="24"/>
          <w:u w:val="single"/>
        </w:rPr>
      </w:pPr>
    </w:p>
    <w:p w14:paraId="7C7F8C13" w14:textId="77777777" w:rsidR="00127CAA" w:rsidRDefault="00127CAA" w:rsidP="00127CAA">
      <w:pPr>
        <w:spacing w:after="0" w:line="276" w:lineRule="auto"/>
        <w:jc w:val="both"/>
        <w:rPr>
          <w:rFonts w:cstheme="minorHAnsi"/>
          <w:b/>
          <w:sz w:val="24"/>
          <w:szCs w:val="24"/>
          <w:u w:val="single"/>
        </w:rPr>
      </w:pPr>
    </w:p>
    <w:p w14:paraId="6CF8CB4F" w14:textId="77777777" w:rsidR="00127CAA" w:rsidRDefault="00127CAA" w:rsidP="00127CAA">
      <w:pPr>
        <w:spacing w:after="0" w:line="276" w:lineRule="auto"/>
        <w:jc w:val="both"/>
        <w:rPr>
          <w:rFonts w:cstheme="minorHAnsi"/>
          <w:b/>
          <w:sz w:val="24"/>
          <w:szCs w:val="24"/>
          <w:u w:val="single"/>
        </w:rPr>
      </w:pPr>
    </w:p>
    <w:p w14:paraId="5B94C001" w14:textId="77777777" w:rsidR="00127CAA" w:rsidRPr="00621AEF" w:rsidRDefault="00127CAA" w:rsidP="00127CAA">
      <w:pPr>
        <w:pStyle w:val="Heading3"/>
        <w:numPr>
          <w:ilvl w:val="0"/>
          <w:numId w:val="0"/>
        </w:numPr>
        <w:spacing w:line="276" w:lineRule="auto"/>
        <w:ind w:left="-284"/>
        <w:rPr>
          <w:rFonts w:cstheme="minorHAnsi"/>
          <w:b w:val="0"/>
          <w:bCs/>
          <w:color w:val="auto"/>
          <w:szCs w:val="24"/>
        </w:rPr>
      </w:pPr>
      <w:bookmarkStart w:id="48" w:name="_Toc224746945"/>
      <w:r w:rsidRPr="00621AEF">
        <w:rPr>
          <w:rFonts w:cstheme="minorHAnsi"/>
          <w:bCs/>
          <w:color w:val="auto"/>
          <w:szCs w:val="24"/>
        </w:rPr>
        <w:lastRenderedPageBreak/>
        <w:t>9.5.3 Template 3 – Recovery actions for Sleep and Ventilation Services</w:t>
      </w:r>
      <w:bookmarkEnd w:id="48"/>
    </w:p>
    <w:tbl>
      <w:tblPr>
        <w:tblW w:w="10207" w:type="dxa"/>
        <w:tblInd w:w="-2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098"/>
        <w:gridCol w:w="5416"/>
        <w:gridCol w:w="2126"/>
        <w:gridCol w:w="567"/>
      </w:tblGrid>
      <w:tr w:rsidR="00127CAA" w:rsidRPr="00621AEF" w14:paraId="15ABA03C" w14:textId="77777777" w:rsidTr="00127CAA">
        <w:trPr>
          <w:cantSplit/>
          <w:tblHeader/>
        </w:trPr>
        <w:tc>
          <w:tcPr>
            <w:tcW w:w="2098" w:type="dxa"/>
            <w:shd w:val="clear" w:color="auto" w:fill="000000"/>
            <w:vAlign w:val="center"/>
          </w:tcPr>
          <w:p w14:paraId="7496D21B" w14:textId="77777777" w:rsidR="00127CAA" w:rsidRPr="00127CAA" w:rsidRDefault="00127CAA" w:rsidP="00127CAA">
            <w:pPr>
              <w:spacing w:after="0" w:line="240" w:lineRule="auto"/>
              <w:rPr>
                <w:rFonts w:cstheme="minorHAnsi"/>
                <w:b/>
                <w:bCs/>
              </w:rPr>
            </w:pPr>
            <w:r w:rsidRPr="00127CAA">
              <w:rPr>
                <w:rFonts w:cstheme="minorHAnsi"/>
                <w:b/>
                <w:bCs/>
              </w:rPr>
              <w:t>Disruption</w:t>
            </w:r>
          </w:p>
        </w:tc>
        <w:tc>
          <w:tcPr>
            <w:tcW w:w="5416" w:type="dxa"/>
            <w:shd w:val="clear" w:color="auto" w:fill="000000"/>
            <w:vAlign w:val="center"/>
          </w:tcPr>
          <w:p w14:paraId="59075DA7" w14:textId="77777777" w:rsidR="00127CAA" w:rsidRPr="00127CAA" w:rsidRDefault="00127CAA" w:rsidP="00127CAA">
            <w:pPr>
              <w:spacing w:after="0" w:line="240" w:lineRule="auto"/>
              <w:rPr>
                <w:rFonts w:cstheme="minorHAnsi"/>
                <w:b/>
                <w:bCs/>
              </w:rPr>
            </w:pPr>
            <w:r w:rsidRPr="00127CAA">
              <w:rPr>
                <w:rFonts w:cstheme="minorHAnsi"/>
                <w:b/>
                <w:bCs/>
              </w:rPr>
              <w:t>Action</w:t>
            </w:r>
          </w:p>
        </w:tc>
        <w:tc>
          <w:tcPr>
            <w:tcW w:w="2126" w:type="dxa"/>
            <w:shd w:val="clear" w:color="auto" w:fill="000000"/>
            <w:vAlign w:val="center"/>
          </w:tcPr>
          <w:p w14:paraId="0AA0B5A6" w14:textId="77777777" w:rsidR="00127CAA" w:rsidRPr="00127CAA" w:rsidRDefault="00127CAA" w:rsidP="00127CAA">
            <w:pPr>
              <w:spacing w:after="0" w:line="240" w:lineRule="auto"/>
              <w:rPr>
                <w:rFonts w:cstheme="minorHAnsi"/>
                <w:b/>
                <w:bCs/>
              </w:rPr>
            </w:pPr>
            <w:r w:rsidRPr="00127CAA">
              <w:rPr>
                <w:rFonts w:cstheme="minorHAnsi"/>
                <w:b/>
                <w:bCs/>
              </w:rPr>
              <w:t>Owner</w:t>
            </w:r>
          </w:p>
        </w:tc>
        <w:tc>
          <w:tcPr>
            <w:tcW w:w="567" w:type="dxa"/>
            <w:shd w:val="clear" w:color="auto" w:fill="000000"/>
          </w:tcPr>
          <w:p w14:paraId="52655CF2" w14:textId="77777777" w:rsidR="00127CAA" w:rsidRPr="00621AEF" w:rsidRDefault="00127CAA" w:rsidP="00127CAA">
            <w:pPr>
              <w:spacing w:after="0" w:line="276" w:lineRule="auto"/>
              <w:jc w:val="center"/>
              <w:rPr>
                <w:rFonts w:cstheme="minorHAnsi"/>
                <w:b/>
                <w:bCs/>
                <w:sz w:val="24"/>
                <w:szCs w:val="24"/>
              </w:rPr>
            </w:pPr>
            <w:r w:rsidRPr="00621AEF">
              <w:rPr>
                <w:rFonts w:cstheme="minorHAnsi"/>
                <w:b/>
                <w:bCs/>
                <w:sz w:val="24"/>
                <w:szCs w:val="24"/>
              </w:rPr>
              <w:t></w:t>
            </w:r>
          </w:p>
        </w:tc>
      </w:tr>
      <w:tr w:rsidR="00127CAA" w:rsidRPr="00621AEF" w14:paraId="6383CD0E" w14:textId="77777777" w:rsidTr="00127CAA">
        <w:trPr>
          <w:cantSplit/>
        </w:trPr>
        <w:tc>
          <w:tcPr>
            <w:tcW w:w="2098" w:type="dxa"/>
            <w:shd w:val="clear" w:color="auto" w:fill="E0E0E0"/>
            <w:vAlign w:val="center"/>
          </w:tcPr>
          <w:p w14:paraId="742EDBFC" w14:textId="77777777" w:rsidR="00127CAA" w:rsidRPr="00127CAA" w:rsidRDefault="00127CAA" w:rsidP="00127CAA">
            <w:pPr>
              <w:spacing w:after="0" w:line="240" w:lineRule="auto"/>
              <w:rPr>
                <w:rFonts w:cstheme="minorHAnsi"/>
                <w:b/>
              </w:rPr>
            </w:pPr>
            <w:r w:rsidRPr="00127CAA">
              <w:rPr>
                <w:rFonts w:cstheme="minorHAnsi"/>
                <w:b/>
              </w:rPr>
              <w:t>Loss of access or damage to clinical environment</w:t>
            </w:r>
          </w:p>
        </w:tc>
        <w:tc>
          <w:tcPr>
            <w:tcW w:w="5416" w:type="dxa"/>
          </w:tcPr>
          <w:p w14:paraId="44BA499C" w14:textId="77777777" w:rsidR="00127CAA" w:rsidRPr="00127CAA" w:rsidRDefault="00127CAA" w:rsidP="00127CAA">
            <w:pPr>
              <w:pStyle w:val="ListParagraph"/>
              <w:numPr>
                <w:ilvl w:val="0"/>
                <w:numId w:val="43"/>
              </w:numPr>
              <w:tabs>
                <w:tab w:val="num" w:pos="0"/>
              </w:tabs>
              <w:spacing w:after="0" w:line="240" w:lineRule="auto"/>
              <w:contextualSpacing/>
              <w:rPr>
                <w:rFonts w:cstheme="minorHAnsi"/>
              </w:rPr>
            </w:pPr>
            <w:r w:rsidRPr="00127CAA">
              <w:rPr>
                <w:rFonts w:cstheme="minorHAnsi"/>
              </w:rPr>
              <w:t xml:space="preserve">Move to alternative testing room/area </w:t>
            </w:r>
          </w:p>
          <w:p w14:paraId="39A6B146" w14:textId="77777777" w:rsidR="00127CAA" w:rsidRPr="00127CAA" w:rsidRDefault="00127CAA" w:rsidP="00127CAA">
            <w:pPr>
              <w:pStyle w:val="ListParagraph"/>
              <w:numPr>
                <w:ilvl w:val="0"/>
                <w:numId w:val="43"/>
              </w:numPr>
              <w:tabs>
                <w:tab w:val="num" w:pos="0"/>
              </w:tabs>
              <w:spacing w:after="0" w:line="240" w:lineRule="auto"/>
              <w:contextualSpacing/>
              <w:rPr>
                <w:rFonts w:cstheme="minorHAnsi"/>
              </w:rPr>
            </w:pPr>
            <w:r w:rsidRPr="00127CAA">
              <w:rPr>
                <w:rFonts w:cstheme="minorHAnsi"/>
              </w:rPr>
              <w:t xml:space="preserve">Convert to telephone/video reviews where appropriate </w:t>
            </w:r>
          </w:p>
          <w:p w14:paraId="4AEBAED5" w14:textId="77777777" w:rsidR="00127CAA" w:rsidRPr="00127CAA" w:rsidRDefault="00127CAA" w:rsidP="00127CAA">
            <w:pPr>
              <w:pStyle w:val="ListParagraph"/>
              <w:numPr>
                <w:ilvl w:val="0"/>
                <w:numId w:val="43"/>
              </w:numPr>
              <w:tabs>
                <w:tab w:val="num" w:pos="0"/>
              </w:tabs>
              <w:spacing w:after="0" w:line="240" w:lineRule="auto"/>
              <w:contextualSpacing/>
              <w:rPr>
                <w:rFonts w:cstheme="minorHAnsi"/>
              </w:rPr>
            </w:pPr>
            <w:r w:rsidRPr="00127CAA">
              <w:rPr>
                <w:rFonts w:cstheme="minorHAnsi"/>
              </w:rPr>
              <w:t>Use remote CPAP/NIV monitoring where available</w:t>
            </w:r>
          </w:p>
        </w:tc>
        <w:tc>
          <w:tcPr>
            <w:tcW w:w="2126" w:type="dxa"/>
          </w:tcPr>
          <w:p w14:paraId="4E9F0A81" w14:textId="77777777" w:rsidR="00127CAA" w:rsidRPr="00127CAA" w:rsidRDefault="00127CAA" w:rsidP="00127CAA">
            <w:pPr>
              <w:spacing w:after="0" w:line="240" w:lineRule="auto"/>
              <w:rPr>
                <w:rFonts w:cstheme="minorHAnsi"/>
              </w:rPr>
            </w:pPr>
            <w:r w:rsidRPr="00127CAA">
              <w:rPr>
                <w:rFonts w:cstheme="minorHAnsi"/>
              </w:rPr>
              <w:t>Clinical Services Manager/Chief Respiratory Physiologist</w:t>
            </w:r>
          </w:p>
        </w:tc>
        <w:tc>
          <w:tcPr>
            <w:tcW w:w="567" w:type="dxa"/>
          </w:tcPr>
          <w:p w14:paraId="4662CAA2" w14:textId="77777777" w:rsidR="00127CAA" w:rsidRPr="00621AEF" w:rsidRDefault="00127CAA" w:rsidP="00127CAA">
            <w:pPr>
              <w:spacing w:after="0" w:line="276" w:lineRule="auto"/>
              <w:jc w:val="both"/>
              <w:rPr>
                <w:rFonts w:cstheme="minorHAnsi"/>
                <w:sz w:val="24"/>
                <w:szCs w:val="24"/>
              </w:rPr>
            </w:pPr>
          </w:p>
          <w:p w14:paraId="57048589" w14:textId="77777777" w:rsidR="00127CAA" w:rsidRPr="00621AEF" w:rsidRDefault="00127CAA" w:rsidP="00127CAA">
            <w:pPr>
              <w:spacing w:after="0" w:line="276" w:lineRule="auto"/>
              <w:rPr>
                <w:rFonts w:cstheme="minorHAnsi"/>
                <w:sz w:val="24"/>
                <w:szCs w:val="24"/>
              </w:rPr>
            </w:pPr>
            <w:r w:rsidRPr="00621AEF">
              <w:rPr>
                <w:rFonts w:cstheme="minorHAnsi"/>
                <w:sz w:val="24"/>
                <w:szCs w:val="24"/>
              </w:rPr>
              <w:t xml:space="preserve"> </w:t>
            </w:r>
            <w:sdt>
              <w:sdtPr>
                <w:rPr>
                  <w:rFonts w:cstheme="minorHAnsi"/>
                  <w:sz w:val="24"/>
                  <w:szCs w:val="24"/>
                </w:rPr>
                <w:id w:val="1608772682"/>
                <w14:checkbox>
                  <w14:checked w14:val="0"/>
                  <w14:checkedState w14:val="2612" w14:font="MS Gothic"/>
                  <w14:uncheckedState w14:val="2610" w14:font="MS Gothic"/>
                </w14:checkbox>
              </w:sdtPr>
              <w:sdtContent>
                <w:r w:rsidRPr="00621AEF">
                  <w:rPr>
                    <w:rFonts w:ascii="Segoe UI Symbol" w:eastAsia="MS Gothic" w:hAnsi="Segoe UI Symbol" w:cs="Segoe UI Symbol"/>
                    <w:sz w:val="24"/>
                    <w:szCs w:val="24"/>
                  </w:rPr>
                  <w:t>☐</w:t>
                </w:r>
              </w:sdtContent>
            </w:sdt>
          </w:p>
        </w:tc>
      </w:tr>
      <w:tr w:rsidR="00127CAA" w:rsidRPr="00621AEF" w14:paraId="4CC596D1" w14:textId="77777777" w:rsidTr="00127CAA">
        <w:trPr>
          <w:cantSplit/>
        </w:trPr>
        <w:tc>
          <w:tcPr>
            <w:tcW w:w="2098" w:type="dxa"/>
            <w:shd w:val="clear" w:color="auto" w:fill="E0E0E0"/>
            <w:vAlign w:val="center"/>
          </w:tcPr>
          <w:p w14:paraId="525E8EB1" w14:textId="77777777" w:rsidR="00127CAA" w:rsidRPr="00127CAA" w:rsidRDefault="00127CAA" w:rsidP="00127CAA">
            <w:pPr>
              <w:spacing w:after="0" w:line="240" w:lineRule="auto"/>
              <w:rPr>
                <w:rFonts w:cstheme="minorHAnsi"/>
                <w:b/>
              </w:rPr>
            </w:pPr>
            <w:r w:rsidRPr="00127CAA">
              <w:rPr>
                <w:rFonts w:cstheme="minorHAnsi"/>
                <w:b/>
              </w:rPr>
              <w:t>Unavailability of staff</w:t>
            </w:r>
          </w:p>
        </w:tc>
        <w:tc>
          <w:tcPr>
            <w:tcW w:w="5416" w:type="dxa"/>
          </w:tcPr>
          <w:p w14:paraId="1094F8C4" w14:textId="77777777" w:rsidR="00127CAA" w:rsidRPr="00127CAA" w:rsidRDefault="00127CAA" w:rsidP="00127CAA">
            <w:pPr>
              <w:pStyle w:val="ListParagraph"/>
              <w:numPr>
                <w:ilvl w:val="0"/>
                <w:numId w:val="44"/>
              </w:numPr>
              <w:spacing w:after="0" w:line="240" w:lineRule="auto"/>
              <w:contextualSpacing/>
              <w:rPr>
                <w:rFonts w:cstheme="minorHAnsi"/>
              </w:rPr>
            </w:pPr>
            <w:r w:rsidRPr="00127CAA">
              <w:rPr>
                <w:rFonts w:cstheme="minorHAnsi"/>
              </w:rPr>
              <w:t>Switch to telephone/video reviews</w:t>
            </w:r>
          </w:p>
          <w:p w14:paraId="3E183039" w14:textId="77777777" w:rsidR="00127CAA" w:rsidRPr="00127CAA" w:rsidRDefault="00127CAA" w:rsidP="00127CAA">
            <w:pPr>
              <w:pStyle w:val="ListParagraph"/>
              <w:numPr>
                <w:ilvl w:val="0"/>
                <w:numId w:val="44"/>
              </w:numPr>
              <w:spacing w:after="0" w:line="240" w:lineRule="auto"/>
              <w:contextualSpacing/>
              <w:rPr>
                <w:rFonts w:cstheme="minorHAnsi"/>
              </w:rPr>
            </w:pPr>
            <w:r w:rsidRPr="00127CAA">
              <w:rPr>
                <w:rFonts w:cstheme="minorHAnsi"/>
              </w:rPr>
              <w:t xml:space="preserve">Cancel/reschedule appointments </w:t>
            </w:r>
          </w:p>
          <w:p w14:paraId="40FEDD50" w14:textId="77777777" w:rsidR="00127CAA" w:rsidRPr="00127CAA" w:rsidRDefault="00127CAA" w:rsidP="00127CAA">
            <w:pPr>
              <w:pStyle w:val="ListParagraph"/>
              <w:numPr>
                <w:ilvl w:val="0"/>
                <w:numId w:val="44"/>
              </w:numPr>
              <w:spacing w:after="0" w:line="240" w:lineRule="auto"/>
              <w:contextualSpacing/>
              <w:rPr>
                <w:rFonts w:cstheme="minorHAnsi"/>
              </w:rPr>
            </w:pPr>
            <w:r w:rsidRPr="00127CAA">
              <w:rPr>
                <w:rFonts w:cstheme="minorHAnsi"/>
              </w:rPr>
              <w:t xml:space="preserve">Recruit locum staff or clinical fellows where possible </w:t>
            </w:r>
          </w:p>
          <w:p w14:paraId="0C7D2167" w14:textId="77777777" w:rsidR="00127CAA" w:rsidRPr="00127CAA" w:rsidRDefault="00127CAA" w:rsidP="00127CAA">
            <w:pPr>
              <w:pStyle w:val="ListParagraph"/>
              <w:numPr>
                <w:ilvl w:val="0"/>
                <w:numId w:val="44"/>
              </w:numPr>
              <w:spacing w:after="0" w:line="240" w:lineRule="auto"/>
              <w:contextualSpacing/>
              <w:rPr>
                <w:rFonts w:cstheme="minorHAnsi"/>
              </w:rPr>
            </w:pPr>
            <w:r w:rsidRPr="00127CAA">
              <w:rPr>
                <w:rFonts w:cstheme="minorHAnsi"/>
              </w:rPr>
              <w:t xml:space="preserve">Pause new routine appointments </w:t>
            </w:r>
          </w:p>
          <w:p w14:paraId="37773001" w14:textId="77777777" w:rsidR="00127CAA" w:rsidRPr="00127CAA" w:rsidRDefault="00127CAA" w:rsidP="00127CAA">
            <w:pPr>
              <w:pStyle w:val="ListParagraph"/>
              <w:numPr>
                <w:ilvl w:val="0"/>
                <w:numId w:val="44"/>
              </w:numPr>
              <w:spacing w:after="0" w:line="240" w:lineRule="auto"/>
              <w:contextualSpacing/>
              <w:rPr>
                <w:rFonts w:cstheme="minorHAnsi"/>
              </w:rPr>
            </w:pPr>
            <w:r w:rsidRPr="00127CAA">
              <w:rPr>
                <w:rFonts w:cstheme="minorHAnsi"/>
              </w:rPr>
              <w:t xml:space="preserve">Consider physiology-led clinics if consultant cover unavailable </w:t>
            </w:r>
          </w:p>
          <w:p w14:paraId="72796A0E" w14:textId="77777777" w:rsidR="00127CAA" w:rsidRPr="00127CAA" w:rsidRDefault="00127CAA" w:rsidP="00127CAA">
            <w:pPr>
              <w:pStyle w:val="ListParagraph"/>
              <w:numPr>
                <w:ilvl w:val="0"/>
                <w:numId w:val="44"/>
              </w:numPr>
              <w:spacing w:after="0" w:line="240" w:lineRule="auto"/>
              <w:contextualSpacing/>
              <w:rPr>
                <w:rFonts w:cstheme="minorHAnsi"/>
              </w:rPr>
            </w:pPr>
            <w:r w:rsidRPr="00127CAA">
              <w:rPr>
                <w:rFonts w:cstheme="minorHAnsi"/>
              </w:rPr>
              <w:t>Restrict activity to urgent cases (DVLA, MND, vulnerable NIV patients)</w:t>
            </w:r>
          </w:p>
          <w:p w14:paraId="36E6972B" w14:textId="77777777" w:rsidR="00127CAA" w:rsidRPr="00127CAA" w:rsidRDefault="00127CAA" w:rsidP="00127CAA">
            <w:pPr>
              <w:pStyle w:val="TableTextBullet"/>
              <w:numPr>
                <w:ilvl w:val="0"/>
                <w:numId w:val="44"/>
              </w:numPr>
              <w:spacing w:before="0" w:after="0"/>
              <w:rPr>
                <w:rFonts w:asciiTheme="minorHAnsi" w:hAnsiTheme="minorHAnsi" w:cstheme="minorHAnsi"/>
                <w:sz w:val="22"/>
                <w:szCs w:val="22"/>
              </w:rPr>
            </w:pPr>
            <w:r w:rsidRPr="00127CAA">
              <w:rPr>
                <w:rFonts w:asciiTheme="minorHAnsi" w:hAnsiTheme="minorHAnsi" w:cstheme="minorHAnsi"/>
                <w:sz w:val="22"/>
                <w:szCs w:val="22"/>
              </w:rPr>
              <w:t xml:space="preserve">Remove non-essential duties from rota (audit, external meetings) </w:t>
            </w:r>
          </w:p>
        </w:tc>
        <w:tc>
          <w:tcPr>
            <w:tcW w:w="2126" w:type="dxa"/>
          </w:tcPr>
          <w:p w14:paraId="47421EAB" w14:textId="77777777" w:rsidR="00127CAA" w:rsidRPr="00127CAA" w:rsidRDefault="00127CAA" w:rsidP="00127CAA">
            <w:pPr>
              <w:spacing w:after="0" w:line="240" w:lineRule="auto"/>
              <w:rPr>
                <w:rFonts w:cstheme="minorHAnsi"/>
              </w:rPr>
            </w:pPr>
            <w:r w:rsidRPr="00127CAA">
              <w:rPr>
                <w:rFonts w:cstheme="minorHAnsi"/>
              </w:rPr>
              <w:t>Clinical Services Manager/Chief Respiratory Physiologist</w:t>
            </w:r>
          </w:p>
        </w:tc>
        <w:tc>
          <w:tcPr>
            <w:tcW w:w="567" w:type="dxa"/>
          </w:tcPr>
          <w:p w14:paraId="4E9F5BFD" w14:textId="77777777" w:rsidR="00127CAA" w:rsidRPr="00621AEF" w:rsidRDefault="00127CAA" w:rsidP="00127CAA">
            <w:pPr>
              <w:spacing w:after="0" w:line="276" w:lineRule="auto"/>
              <w:jc w:val="both"/>
              <w:rPr>
                <w:rFonts w:cstheme="minorHAnsi"/>
                <w:sz w:val="24"/>
                <w:szCs w:val="24"/>
              </w:rPr>
            </w:pPr>
          </w:p>
          <w:p w14:paraId="5298D8E4" w14:textId="77777777" w:rsidR="00127CAA" w:rsidRPr="00621AEF" w:rsidRDefault="00127CAA" w:rsidP="00127CAA">
            <w:pPr>
              <w:spacing w:after="0" w:line="276" w:lineRule="auto"/>
              <w:rPr>
                <w:rFonts w:cstheme="minorHAnsi"/>
                <w:sz w:val="24"/>
                <w:szCs w:val="24"/>
              </w:rPr>
            </w:pPr>
            <w:r w:rsidRPr="00621AEF">
              <w:rPr>
                <w:rFonts w:cstheme="minorHAnsi"/>
                <w:sz w:val="24"/>
                <w:szCs w:val="24"/>
              </w:rPr>
              <w:t xml:space="preserve"> </w:t>
            </w:r>
            <w:sdt>
              <w:sdtPr>
                <w:rPr>
                  <w:rFonts w:cstheme="minorHAnsi"/>
                  <w:sz w:val="24"/>
                  <w:szCs w:val="24"/>
                </w:rPr>
                <w:id w:val="1365703453"/>
                <w14:checkbox>
                  <w14:checked w14:val="0"/>
                  <w14:checkedState w14:val="2612" w14:font="MS Gothic"/>
                  <w14:uncheckedState w14:val="2610" w14:font="MS Gothic"/>
                </w14:checkbox>
              </w:sdtPr>
              <w:sdtContent>
                <w:r w:rsidRPr="00621AEF">
                  <w:rPr>
                    <w:rFonts w:ascii="Segoe UI Symbol" w:eastAsia="MS Gothic" w:hAnsi="Segoe UI Symbol" w:cs="Segoe UI Symbol"/>
                    <w:sz w:val="24"/>
                    <w:szCs w:val="24"/>
                  </w:rPr>
                  <w:t>☐</w:t>
                </w:r>
              </w:sdtContent>
            </w:sdt>
          </w:p>
        </w:tc>
      </w:tr>
      <w:tr w:rsidR="00127CAA" w:rsidRPr="00621AEF" w14:paraId="3DD35DF6" w14:textId="77777777" w:rsidTr="00127CAA">
        <w:trPr>
          <w:cantSplit/>
        </w:trPr>
        <w:tc>
          <w:tcPr>
            <w:tcW w:w="2098" w:type="dxa"/>
            <w:shd w:val="clear" w:color="auto" w:fill="E0E0E0"/>
            <w:vAlign w:val="center"/>
          </w:tcPr>
          <w:p w14:paraId="5337B0A8" w14:textId="77777777" w:rsidR="00127CAA" w:rsidRPr="00127CAA" w:rsidRDefault="00127CAA" w:rsidP="00127CAA">
            <w:pPr>
              <w:spacing w:after="0" w:line="240" w:lineRule="auto"/>
              <w:rPr>
                <w:rFonts w:cstheme="minorHAnsi"/>
                <w:b/>
              </w:rPr>
            </w:pPr>
            <w:r w:rsidRPr="00127CAA">
              <w:rPr>
                <w:rFonts w:cstheme="minorHAnsi"/>
                <w:b/>
              </w:rPr>
              <w:t xml:space="preserve">Power outage </w:t>
            </w:r>
          </w:p>
        </w:tc>
        <w:tc>
          <w:tcPr>
            <w:tcW w:w="5416" w:type="dxa"/>
          </w:tcPr>
          <w:p w14:paraId="1A8109FB" w14:textId="77777777" w:rsidR="00127CAA" w:rsidRPr="00127CAA" w:rsidRDefault="00127CAA" w:rsidP="00127CAA">
            <w:pPr>
              <w:pStyle w:val="ListParagraph"/>
              <w:numPr>
                <w:ilvl w:val="0"/>
                <w:numId w:val="45"/>
              </w:numPr>
              <w:tabs>
                <w:tab w:val="num" w:pos="0"/>
              </w:tabs>
              <w:spacing w:after="0" w:line="240" w:lineRule="auto"/>
              <w:contextualSpacing/>
              <w:rPr>
                <w:rFonts w:cstheme="minorHAnsi"/>
              </w:rPr>
            </w:pPr>
            <w:r w:rsidRPr="00127CAA">
              <w:rPr>
                <w:rFonts w:cstheme="minorHAnsi"/>
              </w:rPr>
              <w:t xml:space="preserve">Undertake remote reviews where possible </w:t>
            </w:r>
          </w:p>
          <w:p w14:paraId="636899B4" w14:textId="77777777" w:rsidR="00127CAA" w:rsidRPr="00127CAA" w:rsidRDefault="00127CAA" w:rsidP="00127CAA">
            <w:pPr>
              <w:pStyle w:val="ListParagraph"/>
              <w:numPr>
                <w:ilvl w:val="0"/>
                <w:numId w:val="45"/>
              </w:numPr>
              <w:tabs>
                <w:tab w:val="num" w:pos="0"/>
              </w:tabs>
              <w:spacing w:after="0" w:line="240" w:lineRule="auto"/>
              <w:contextualSpacing/>
              <w:rPr>
                <w:rFonts w:cstheme="minorHAnsi"/>
              </w:rPr>
            </w:pPr>
            <w:r w:rsidRPr="00127CAA">
              <w:rPr>
                <w:rFonts w:cstheme="minorHAnsi"/>
              </w:rPr>
              <w:t>Use alternative room with power supply</w:t>
            </w:r>
          </w:p>
          <w:p w14:paraId="3EDD7F15" w14:textId="77777777" w:rsidR="00127CAA" w:rsidRPr="00127CAA" w:rsidRDefault="00127CAA" w:rsidP="00127CAA">
            <w:pPr>
              <w:pStyle w:val="ListParagraph"/>
              <w:numPr>
                <w:ilvl w:val="0"/>
                <w:numId w:val="45"/>
              </w:numPr>
              <w:tabs>
                <w:tab w:val="num" w:pos="0"/>
              </w:tabs>
              <w:spacing w:after="0" w:line="240" w:lineRule="auto"/>
              <w:contextualSpacing/>
              <w:rPr>
                <w:rFonts w:cstheme="minorHAnsi"/>
              </w:rPr>
            </w:pPr>
            <w:r w:rsidRPr="00127CAA">
              <w:rPr>
                <w:rFonts w:cstheme="minorHAnsi"/>
              </w:rPr>
              <w:t xml:space="preserve">Cancel/reschedule routine appointments </w:t>
            </w:r>
          </w:p>
          <w:p w14:paraId="526129A9" w14:textId="77777777" w:rsidR="00127CAA" w:rsidRPr="00127CAA" w:rsidRDefault="00127CAA" w:rsidP="00127CAA">
            <w:pPr>
              <w:pStyle w:val="ListParagraph"/>
              <w:numPr>
                <w:ilvl w:val="0"/>
                <w:numId w:val="45"/>
              </w:numPr>
              <w:tabs>
                <w:tab w:val="num" w:pos="0"/>
              </w:tabs>
              <w:spacing w:after="0" w:line="240" w:lineRule="auto"/>
              <w:contextualSpacing/>
              <w:rPr>
                <w:rFonts w:cstheme="minorHAnsi"/>
              </w:rPr>
            </w:pPr>
            <w:r w:rsidRPr="00127CAA">
              <w:rPr>
                <w:rFonts w:cstheme="minorHAnsi"/>
              </w:rPr>
              <w:t>Pause new routine activity</w:t>
            </w:r>
          </w:p>
        </w:tc>
        <w:tc>
          <w:tcPr>
            <w:tcW w:w="2126" w:type="dxa"/>
          </w:tcPr>
          <w:p w14:paraId="74881AD9" w14:textId="77777777" w:rsidR="00127CAA" w:rsidRPr="00127CAA" w:rsidRDefault="00127CAA" w:rsidP="00127CAA">
            <w:pPr>
              <w:spacing w:after="0" w:line="240" w:lineRule="auto"/>
              <w:rPr>
                <w:rFonts w:cstheme="minorHAnsi"/>
              </w:rPr>
            </w:pPr>
            <w:r w:rsidRPr="00127CAA">
              <w:rPr>
                <w:rFonts w:cstheme="minorHAnsi"/>
              </w:rPr>
              <w:t>Clinical Services Manager/Chief Respiratory Physiologist</w:t>
            </w:r>
          </w:p>
        </w:tc>
        <w:tc>
          <w:tcPr>
            <w:tcW w:w="567" w:type="dxa"/>
          </w:tcPr>
          <w:p w14:paraId="247AEA99" w14:textId="77777777" w:rsidR="00127CAA" w:rsidRPr="00621AEF" w:rsidRDefault="00127CAA" w:rsidP="00127CAA">
            <w:pPr>
              <w:spacing w:after="0" w:line="276" w:lineRule="auto"/>
              <w:rPr>
                <w:rFonts w:cstheme="minorHAnsi"/>
                <w:sz w:val="24"/>
                <w:szCs w:val="24"/>
              </w:rPr>
            </w:pPr>
          </w:p>
          <w:p w14:paraId="1A86BB7D" w14:textId="77777777" w:rsidR="00127CAA" w:rsidRPr="00621AEF" w:rsidRDefault="00127CAA" w:rsidP="00127CAA">
            <w:pPr>
              <w:spacing w:after="0" w:line="276" w:lineRule="auto"/>
              <w:rPr>
                <w:rFonts w:cstheme="minorHAnsi"/>
                <w:sz w:val="24"/>
                <w:szCs w:val="24"/>
              </w:rPr>
            </w:pPr>
            <w:r w:rsidRPr="00621AEF">
              <w:rPr>
                <w:rFonts w:cstheme="minorHAnsi"/>
                <w:sz w:val="24"/>
                <w:szCs w:val="24"/>
              </w:rPr>
              <w:t xml:space="preserve"> </w:t>
            </w:r>
            <w:sdt>
              <w:sdtPr>
                <w:rPr>
                  <w:rFonts w:cstheme="minorHAnsi"/>
                  <w:sz w:val="24"/>
                  <w:szCs w:val="24"/>
                </w:rPr>
                <w:id w:val="-1971593297"/>
                <w14:checkbox>
                  <w14:checked w14:val="0"/>
                  <w14:checkedState w14:val="2612" w14:font="MS Gothic"/>
                  <w14:uncheckedState w14:val="2610" w14:font="MS Gothic"/>
                </w14:checkbox>
              </w:sdtPr>
              <w:sdtContent>
                <w:r w:rsidRPr="00621AEF">
                  <w:rPr>
                    <w:rFonts w:ascii="Segoe UI Symbol" w:eastAsia="MS Gothic" w:hAnsi="Segoe UI Symbol" w:cs="Segoe UI Symbol"/>
                    <w:sz w:val="24"/>
                    <w:szCs w:val="24"/>
                  </w:rPr>
                  <w:t>☐</w:t>
                </w:r>
              </w:sdtContent>
            </w:sdt>
          </w:p>
        </w:tc>
      </w:tr>
      <w:tr w:rsidR="00127CAA" w:rsidRPr="00621AEF" w14:paraId="7144C3CB" w14:textId="77777777" w:rsidTr="00127CAA">
        <w:trPr>
          <w:cantSplit/>
        </w:trPr>
        <w:tc>
          <w:tcPr>
            <w:tcW w:w="2098" w:type="dxa"/>
            <w:shd w:val="clear" w:color="auto" w:fill="E0E0E0"/>
            <w:vAlign w:val="center"/>
          </w:tcPr>
          <w:p w14:paraId="70C87F01" w14:textId="77777777" w:rsidR="00127CAA" w:rsidRPr="00127CAA" w:rsidRDefault="00127CAA" w:rsidP="00127CAA">
            <w:pPr>
              <w:spacing w:after="0" w:line="240" w:lineRule="auto"/>
              <w:rPr>
                <w:rFonts w:cstheme="minorHAnsi"/>
                <w:b/>
              </w:rPr>
            </w:pPr>
            <w:r w:rsidRPr="00127CAA">
              <w:rPr>
                <w:rFonts w:cstheme="minorHAnsi"/>
                <w:b/>
              </w:rPr>
              <w:t>Loss of water or gas</w:t>
            </w:r>
          </w:p>
        </w:tc>
        <w:tc>
          <w:tcPr>
            <w:tcW w:w="5416" w:type="dxa"/>
          </w:tcPr>
          <w:p w14:paraId="56BD44FE" w14:textId="77777777" w:rsidR="00127CAA" w:rsidRPr="00127CAA" w:rsidRDefault="00127CAA" w:rsidP="00127CAA">
            <w:pPr>
              <w:pStyle w:val="ListParagraph"/>
              <w:numPr>
                <w:ilvl w:val="0"/>
                <w:numId w:val="46"/>
              </w:numPr>
              <w:tabs>
                <w:tab w:val="num" w:pos="0"/>
              </w:tabs>
              <w:spacing w:after="0" w:line="240" w:lineRule="auto"/>
              <w:contextualSpacing/>
              <w:rPr>
                <w:rFonts w:cstheme="minorHAnsi"/>
              </w:rPr>
            </w:pPr>
            <w:r w:rsidRPr="00127CAA">
              <w:rPr>
                <w:rFonts w:cstheme="minorHAnsi"/>
              </w:rPr>
              <w:t xml:space="preserve">Undertake remote reviews </w:t>
            </w:r>
          </w:p>
          <w:p w14:paraId="360CB963" w14:textId="77777777" w:rsidR="00127CAA" w:rsidRPr="00127CAA" w:rsidRDefault="00127CAA" w:rsidP="00127CAA">
            <w:pPr>
              <w:pStyle w:val="ListParagraph"/>
              <w:numPr>
                <w:ilvl w:val="0"/>
                <w:numId w:val="46"/>
              </w:numPr>
              <w:tabs>
                <w:tab w:val="num" w:pos="0"/>
              </w:tabs>
              <w:spacing w:after="0" w:line="240" w:lineRule="auto"/>
              <w:contextualSpacing/>
              <w:rPr>
                <w:rFonts w:cstheme="minorHAnsi"/>
              </w:rPr>
            </w:pPr>
            <w:r w:rsidRPr="00127CAA">
              <w:rPr>
                <w:rFonts w:cstheme="minorHAnsi"/>
              </w:rPr>
              <w:t xml:space="preserve">Cancel/reschedule appointments </w:t>
            </w:r>
          </w:p>
          <w:p w14:paraId="2130E122" w14:textId="77777777" w:rsidR="00127CAA" w:rsidRPr="00127CAA" w:rsidRDefault="00127CAA" w:rsidP="00127CAA">
            <w:pPr>
              <w:pStyle w:val="ListParagraph"/>
              <w:numPr>
                <w:ilvl w:val="0"/>
                <w:numId w:val="46"/>
              </w:numPr>
              <w:tabs>
                <w:tab w:val="num" w:pos="0"/>
              </w:tabs>
              <w:spacing w:after="0" w:line="240" w:lineRule="auto"/>
              <w:contextualSpacing/>
              <w:rPr>
                <w:rFonts w:cstheme="minorHAnsi"/>
              </w:rPr>
            </w:pPr>
            <w:r w:rsidRPr="00127CAA">
              <w:rPr>
                <w:rFonts w:cstheme="minorHAnsi"/>
              </w:rPr>
              <w:t>Pause new routine appointments</w:t>
            </w:r>
          </w:p>
        </w:tc>
        <w:tc>
          <w:tcPr>
            <w:tcW w:w="2126" w:type="dxa"/>
          </w:tcPr>
          <w:p w14:paraId="6B39AAD8" w14:textId="77777777" w:rsidR="00127CAA" w:rsidRPr="00127CAA" w:rsidRDefault="00127CAA" w:rsidP="00127CAA">
            <w:pPr>
              <w:spacing w:after="0" w:line="240" w:lineRule="auto"/>
              <w:rPr>
                <w:rFonts w:cstheme="minorHAnsi"/>
              </w:rPr>
            </w:pPr>
            <w:r w:rsidRPr="00127CAA">
              <w:rPr>
                <w:rFonts w:cstheme="minorHAnsi"/>
              </w:rPr>
              <w:t>Clinical Services Manager/Chief Respiratory Physiologist</w:t>
            </w:r>
          </w:p>
        </w:tc>
        <w:tc>
          <w:tcPr>
            <w:tcW w:w="567" w:type="dxa"/>
          </w:tcPr>
          <w:p w14:paraId="1E5C03FA" w14:textId="77777777" w:rsidR="00127CAA" w:rsidRPr="00621AEF" w:rsidRDefault="00127CAA" w:rsidP="00127CAA">
            <w:pPr>
              <w:spacing w:after="0" w:line="276" w:lineRule="auto"/>
              <w:rPr>
                <w:rFonts w:cstheme="minorHAnsi"/>
                <w:sz w:val="24"/>
                <w:szCs w:val="24"/>
              </w:rPr>
            </w:pPr>
          </w:p>
          <w:p w14:paraId="4B1149B0" w14:textId="77777777" w:rsidR="00127CAA" w:rsidRPr="00621AEF" w:rsidRDefault="00127CAA" w:rsidP="00127CAA">
            <w:pPr>
              <w:spacing w:after="0" w:line="276" w:lineRule="auto"/>
              <w:rPr>
                <w:rFonts w:cstheme="minorHAnsi"/>
                <w:sz w:val="24"/>
                <w:szCs w:val="24"/>
              </w:rPr>
            </w:pPr>
            <w:r w:rsidRPr="00621AEF">
              <w:rPr>
                <w:rFonts w:cstheme="minorHAnsi"/>
                <w:sz w:val="24"/>
                <w:szCs w:val="24"/>
              </w:rPr>
              <w:t xml:space="preserve"> </w:t>
            </w:r>
            <w:sdt>
              <w:sdtPr>
                <w:rPr>
                  <w:rFonts w:cstheme="minorHAnsi"/>
                  <w:sz w:val="24"/>
                  <w:szCs w:val="24"/>
                </w:rPr>
                <w:id w:val="-1961957915"/>
                <w14:checkbox>
                  <w14:checked w14:val="0"/>
                  <w14:checkedState w14:val="2612" w14:font="MS Gothic"/>
                  <w14:uncheckedState w14:val="2610" w14:font="MS Gothic"/>
                </w14:checkbox>
              </w:sdtPr>
              <w:sdtContent>
                <w:r w:rsidRPr="00621AEF">
                  <w:rPr>
                    <w:rFonts w:ascii="Segoe UI Symbol" w:eastAsia="MS Gothic" w:hAnsi="Segoe UI Symbol" w:cs="Segoe UI Symbol"/>
                    <w:sz w:val="24"/>
                    <w:szCs w:val="24"/>
                  </w:rPr>
                  <w:t>☐</w:t>
                </w:r>
              </w:sdtContent>
            </w:sdt>
          </w:p>
        </w:tc>
      </w:tr>
      <w:tr w:rsidR="00127CAA" w:rsidRPr="00621AEF" w14:paraId="49188ECA" w14:textId="77777777" w:rsidTr="00127CAA">
        <w:trPr>
          <w:cantSplit/>
        </w:trPr>
        <w:tc>
          <w:tcPr>
            <w:tcW w:w="2098" w:type="dxa"/>
            <w:shd w:val="clear" w:color="auto" w:fill="E0E0E0"/>
            <w:vAlign w:val="center"/>
          </w:tcPr>
          <w:p w14:paraId="7618414C" w14:textId="77777777" w:rsidR="00127CAA" w:rsidRPr="00127CAA" w:rsidRDefault="00127CAA" w:rsidP="00127CAA">
            <w:pPr>
              <w:spacing w:after="0" w:line="240" w:lineRule="auto"/>
              <w:rPr>
                <w:rFonts w:cstheme="minorHAnsi"/>
                <w:b/>
              </w:rPr>
            </w:pPr>
            <w:r w:rsidRPr="00127CAA">
              <w:rPr>
                <w:rFonts w:cstheme="minorHAnsi"/>
                <w:b/>
              </w:rPr>
              <w:t>Loss of equipment or other resources</w:t>
            </w:r>
          </w:p>
        </w:tc>
        <w:tc>
          <w:tcPr>
            <w:tcW w:w="5416" w:type="dxa"/>
          </w:tcPr>
          <w:p w14:paraId="1B8DF8DF" w14:textId="77777777" w:rsidR="00127CAA" w:rsidRDefault="00127CAA" w:rsidP="00127CAA">
            <w:pPr>
              <w:pStyle w:val="ListParagraph"/>
              <w:numPr>
                <w:ilvl w:val="0"/>
                <w:numId w:val="47"/>
              </w:numPr>
              <w:tabs>
                <w:tab w:val="num" w:pos="0"/>
              </w:tabs>
              <w:spacing w:after="0" w:line="240" w:lineRule="auto"/>
              <w:contextualSpacing/>
              <w:rPr>
                <w:rFonts w:cstheme="minorHAnsi"/>
              </w:rPr>
            </w:pPr>
            <w:r w:rsidRPr="00127CAA">
              <w:rPr>
                <w:rFonts w:cstheme="minorHAnsi"/>
              </w:rPr>
              <w:t xml:space="preserve">Request replacement/loan CPAP/NIV/sleep diagnostic equipment </w:t>
            </w:r>
          </w:p>
          <w:p w14:paraId="311D9B64" w14:textId="77777777" w:rsidR="00127CAA" w:rsidRPr="00127CAA" w:rsidRDefault="00127CAA" w:rsidP="00127CAA">
            <w:pPr>
              <w:pStyle w:val="ListParagraph"/>
              <w:tabs>
                <w:tab w:val="num" w:pos="0"/>
              </w:tabs>
              <w:spacing w:after="0" w:line="240" w:lineRule="auto"/>
              <w:ind w:left="360"/>
              <w:contextualSpacing/>
              <w:rPr>
                <w:rFonts w:cstheme="minorHAnsi"/>
              </w:rPr>
            </w:pPr>
          </w:p>
          <w:p w14:paraId="5A7A833A" w14:textId="77777777" w:rsidR="00127CAA" w:rsidRPr="00127CAA" w:rsidRDefault="00127CAA" w:rsidP="00127CAA">
            <w:pPr>
              <w:spacing w:after="0" w:line="240" w:lineRule="auto"/>
              <w:rPr>
                <w:rFonts w:cstheme="minorHAnsi"/>
                <w:i/>
                <w:iCs/>
              </w:rPr>
            </w:pPr>
            <w:r w:rsidRPr="00127CAA">
              <w:rPr>
                <w:rFonts w:cstheme="minorHAnsi"/>
                <w:b/>
                <w:bCs/>
              </w:rPr>
              <w:t>Manufacturer Contact:</w:t>
            </w:r>
            <w:r w:rsidRPr="00127CAA">
              <w:rPr>
                <w:rFonts w:cstheme="minorHAnsi"/>
              </w:rPr>
              <w:t xml:space="preserve"> </w:t>
            </w:r>
            <w:r w:rsidRPr="00127CAA">
              <w:rPr>
                <w:rFonts w:cstheme="minorHAnsi"/>
              </w:rPr>
              <w:br/>
            </w:r>
            <w:r w:rsidRPr="00127CAA">
              <w:rPr>
                <w:rFonts w:cstheme="minorHAnsi"/>
                <w:i/>
                <w:iCs/>
                <w:u w:val="single"/>
              </w:rPr>
              <w:t>Contact</w:t>
            </w:r>
            <w:r w:rsidRPr="00127CAA">
              <w:rPr>
                <w:rFonts w:cstheme="minorHAnsi"/>
                <w:i/>
                <w:iCs/>
              </w:rPr>
              <w:t>: Enter manufacturer here</w:t>
            </w:r>
          </w:p>
          <w:p w14:paraId="29092270" w14:textId="77777777" w:rsidR="00127CAA" w:rsidRPr="00127CAA" w:rsidRDefault="00127CAA" w:rsidP="00127CAA">
            <w:pPr>
              <w:spacing w:after="0" w:line="240" w:lineRule="auto"/>
              <w:rPr>
                <w:rFonts w:cstheme="minorHAnsi"/>
                <w:i/>
                <w:iCs/>
              </w:rPr>
            </w:pPr>
            <w:r w:rsidRPr="00127CAA">
              <w:rPr>
                <w:rFonts w:cstheme="minorHAnsi"/>
                <w:i/>
                <w:iCs/>
                <w:u w:val="single"/>
              </w:rPr>
              <w:t>Direct Line</w:t>
            </w:r>
            <w:r w:rsidRPr="00127CAA">
              <w:rPr>
                <w:rFonts w:cstheme="minorHAnsi"/>
                <w:i/>
                <w:iCs/>
              </w:rPr>
              <w:t>: Enter telephone number</w:t>
            </w:r>
          </w:p>
          <w:p w14:paraId="50F7C7A5" w14:textId="5E7AD869" w:rsidR="00127CAA" w:rsidRPr="00127CAA" w:rsidRDefault="00127CAA" w:rsidP="00127CAA">
            <w:pPr>
              <w:tabs>
                <w:tab w:val="num" w:pos="0"/>
              </w:tabs>
              <w:spacing w:after="0" w:line="240" w:lineRule="auto"/>
              <w:rPr>
                <w:rFonts w:cstheme="minorHAnsi"/>
              </w:rPr>
            </w:pPr>
            <w:r w:rsidRPr="00127CAA">
              <w:rPr>
                <w:rFonts w:cstheme="minorHAnsi"/>
                <w:i/>
                <w:u w:val="single"/>
              </w:rPr>
              <w:t>E-mail</w:t>
            </w:r>
            <w:r w:rsidRPr="00127CAA">
              <w:rPr>
                <w:rFonts w:cstheme="minorHAnsi"/>
                <w:i/>
              </w:rPr>
              <w:t>:</w:t>
            </w:r>
            <w:r w:rsidRPr="00127CAA">
              <w:rPr>
                <w:rFonts w:cstheme="minorHAnsi"/>
                <w:i/>
                <w:iCs/>
              </w:rPr>
              <w:t xml:space="preserve"> Enter email for manufacturer/medical rep here</w:t>
            </w:r>
            <w:r w:rsidRPr="00127CAA">
              <w:rPr>
                <w:rFonts w:cstheme="minorHAnsi"/>
              </w:rPr>
              <w:br/>
            </w:r>
            <w:r w:rsidRPr="00127CAA">
              <w:rPr>
                <w:rFonts w:cstheme="minorHAnsi"/>
              </w:rPr>
              <w:br/>
              <w:t>• Expedite orders for masks/consumables (often next-day delivery)</w:t>
            </w:r>
          </w:p>
        </w:tc>
        <w:tc>
          <w:tcPr>
            <w:tcW w:w="2126" w:type="dxa"/>
          </w:tcPr>
          <w:p w14:paraId="4CB2F40F" w14:textId="77777777" w:rsidR="00127CAA" w:rsidRPr="00127CAA" w:rsidRDefault="00127CAA" w:rsidP="00127CAA">
            <w:pPr>
              <w:spacing w:after="0" w:line="240" w:lineRule="auto"/>
              <w:rPr>
                <w:rFonts w:cstheme="minorHAnsi"/>
              </w:rPr>
            </w:pPr>
            <w:r w:rsidRPr="00127CAA">
              <w:rPr>
                <w:rFonts w:cstheme="minorHAnsi"/>
              </w:rPr>
              <w:t>Clinical Services Manager/Chief Respiratory Physiologist</w:t>
            </w:r>
          </w:p>
          <w:p w14:paraId="0849CB9A" w14:textId="77777777" w:rsidR="00127CAA" w:rsidRPr="00127CAA" w:rsidRDefault="00127CAA" w:rsidP="00127CAA">
            <w:pPr>
              <w:spacing w:after="0" w:line="240" w:lineRule="auto"/>
              <w:rPr>
                <w:rFonts w:cstheme="minorHAnsi"/>
              </w:rPr>
            </w:pPr>
          </w:p>
          <w:p w14:paraId="121498DB" w14:textId="77777777" w:rsidR="00127CAA" w:rsidRPr="00127CAA" w:rsidRDefault="00127CAA" w:rsidP="00127CAA">
            <w:pPr>
              <w:spacing w:after="0" w:line="240" w:lineRule="auto"/>
              <w:rPr>
                <w:rFonts w:cstheme="minorHAnsi"/>
              </w:rPr>
            </w:pPr>
          </w:p>
          <w:p w14:paraId="3B38CF18" w14:textId="77777777" w:rsidR="00127CAA" w:rsidRPr="00127CAA" w:rsidRDefault="00127CAA" w:rsidP="00127CAA">
            <w:pPr>
              <w:spacing w:after="0" w:line="240" w:lineRule="auto"/>
              <w:rPr>
                <w:rFonts w:cstheme="minorHAnsi"/>
              </w:rPr>
            </w:pPr>
          </w:p>
          <w:p w14:paraId="0D6D94C7" w14:textId="77777777" w:rsidR="00127CAA" w:rsidRPr="00127CAA" w:rsidRDefault="00127CAA" w:rsidP="00127CAA">
            <w:pPr>
              <w:spacing w:after="0" w:line="240" w:lineRule="auto"/>
              <w:rPr>
                <w:rFonts w:cstheme="minorHAnsi"/>
              </w:rPr>
            </w:pPr>
          </w:p>
          <w:p w14:paraId="3FF14D97" w14:textId="77777777" w:rsidR="00127CAA" w:rsidRPr="00127CAA" w:rsidRDefault="00127CAA" w:rsidP="00127CAA">
            <w:pPr>
              <w:spacing w:after="0" w:line="240" w:lineRule="auto"/>
              <w:rPr>
                <w:rFonts w:cstheme="minorHAnsi"/>
              </w:rPr>
            </w:pPr>
          </w:p>
        </w:tc>
        <w:tc>
          <w:tcPr>
            <w:tcW w:w="567" w:type="dxa"/>
          </w:tcPr>
          <w:p w14:paraId="273A75A5" w14:textId="77777777" w:rsidR="00127CAA" w:rsidRPr="00621AEF" w:rsidRDefault="00127CAA" w:rsidP="00127CAA">
            <w:pPr>
              <w:spacing w:after="0" w:line="276" w:lineRule="auto"/>
              <w:jc w:val="both"/>
              <w:rPr>
                <w:rFonts w:cstheme="minorHAnsi"/>
                <w:sz w:val="24"/>
                <w:szCs w:val="24"/>
              </w:rPr>
            </w:pPr>
          </w:p>
          <w:p w14:paraId="08C001FA" w14:textId="77777777" w:rsidR="00127CAA" w:rsidRPr="00621AEF" w:rsidRDefault="00127CAA" w:rsidP="00127CAA">
            <w:pPr>
              <w:spacing w:after="0" w:line="276" w:lineRule="auto"/>
              <w:rPr>
                <w:rFonts w:cstheme="minorHAnsi"/>
                <w:sz w:val="24"/>
                <w:szCs w:val="24"/>
              </w:rPr>
            </w:pPr>
            <w:r w:rsidRPr="00621AEF">
              <w:rPr>
                <w:rFonts w:cstheme="minorHAnsi"/>
                <w:sz w:val="24"/>
                <w:szCs w:val="24"/>
              </w:rPr>
              <w:t xml:space="preserve"> </w:t>
            </w:r>
            <w:sdt>
              <w:sdtPr>
                <w:rPr>
                  <w:rFonts w:cstheme="minorHAnsi"/>
                  <w:sz w:val="24"/>
                  <w:szCs w:val="24"/>
                </w:rPr>
                <w:id w:val="-32270990"/>
                <w14:checkbox>
                  <w14:checked w14:val="0"/>
                  <w14:checkedState w14:val="2612" w14:font="MS Gothic"/>
                  <w14:uncheckedState w14:val="2610" w14:font="MS Gothic"/>
                </w14:checkbox>
              </w:sdtPr>
              <w:sdtContent>
                <w:r w:rsidRPr="00621AEF">
                  <w:rPr>
                    <w:rFonts w:ascii="Segoe UI Symbol" w:eastAsia="MS Gothic" w:hAnsi="Segoe UI Symbol" w:cs="Segoe UI Symbol"/>
                    <w:sz w:val="24"/>
                    <w:szCs w:val="24"/>
                  </w:rPr>
                  <w:t>☐</w:t>
                </w:r>
              </w:sdtContent>
            </w:sdt>
          </w:p>
        </w:tc>
      </w:tr>
      <w:tr w:rsidR="00127CAA" w:rsidRPr="00621AEF" w14:paraId="56B83088" w14:textId="77777777" w:rsidTr="00127CAA">
        <w:trPr>
          <w:cantSplit/>
        </w:trPr>
        <w:tc>
          <w:tcPr>
            <w:tcW w:w="2098" w:type="dxa"/>
            <w:shd w:val="clear" w:color="auto" w:fill="E0E0E0"/>
            <w:vAlign w:val="center"/>
          </w:tcPr>
          <w:p w14:paraId="4E2AB359" w14:textId="77777777" w:rsidR="00127CAA" w:rsidRPr="00127CAA" w:rsidRDefault="00127CAA" w:rsidP="00127CAA">
            <w:pPr>
              <w:spacing w:after="0" w:line="240" w:lineRule="auto"/>
              <w:rPr>
                <w:rFonts w:cstheme="minorHAnsi"/>
                <w:b/>
              </w:rPr>
            </w:pPr>
            <w:r w:rsidRPr="00127CAA">
              <w:rPr>
                <w:rFonts w:cstheme="minorHAnsi"/>
                <w:b/>
              </w:rPr>
              <w:t>Loss of IT systems or telephony</w:t>
            </w:r>
          </w:p>
        </w:tc>
        <w:tc>
          <w:tcPr>
            <w:tcW w:w="5416" w:type="dxa"/>
          </w:tcPr>
          <w:p w14:paraId="572F409C" w14:textId="77777777" w:rsidR="00127CAA" w:rsidRPr="00127CAA" w:rsidRDefault="00127CAA" w:rsidP="00127CAA">
            <w:pPr>
              <w:pStyle w:val="ListParagraph"/>
              <w:numPr>
                <w:ilvl w:val="0"/>
                <w:numId w:val="47"/>
              </w:numPr>
              <w:tabs>
                <w:tab w:val="num" w:pos="0"/>
              </w:tabs>
              <w:spacing w:after="0" w:line="240" w:lineRule="auto"/>
              <w:contextualSpacing/>
              <w:rPr>
                <w:rFonts w:cstheme="minorHAnsi"/>
              </w:rPr>
            </w:pPr>
            <w:r w:rsidRPr="00127CAA">
              <w:rPr>
                <w:rFonts w:cstheme="minorHAnsi"/>
              </w:rPr>
              <w:t>Implement manual workarounds and use visit worksheets</w:t>
            </w:r>
          </w:p>
          <w:p w14:paraId="4ACE945C" w14:textId="77777777" w:rsidR="00127CAA" w:rsidRPr="00127CAA" w:rsidRDefault="00127CAA" w:rsidP="00127CAA">
            <w:pPr>
              <w:pStyle w:val="ListParagraph"/>
              <w:numPr>
                <w:ilvl w:val="0"/>
                <w:numId w:val="47"/>
              </w:numPr>
              <w:tabs>
                <w:tab w:val="num" w:pos="0"/>
              </w:tabs>
              <w:spacing w:after="0" w:line="240" w:lineRule="auto"/>
              <w:contextualSpacing/>
              <w:rPr>
                <w:rFonts w:cstheme="minorHAnsi"/>
              </w:rPr>
            </w:pPr>
            <w:r w:rsidRPr="00127CAA">
              <w:rPr>
                <w:rFonts w:cstheme="minorHAnsi"/>
              </w:rPr>
              <w:t>Relocate to areas with operational IT where necessary</w:t>
            </w:r>
          </w:p>
          <w:p w14:paraId="721E78A4" w14:textId="77777777" w:rsidR="00127CAA" w:rsidRPr="00127CAA" w:rsidRDefault="00127CAA" w:rsidP="00127CAA">
            <w:pPr>
              <w:pStyle w:val="ListParagraph"/>
              <w:numPr>
                <w:ilvl w:val="0"/>
                <w:numId w:val="47"/>
              </w:numPr>
              <w:tabs>
                <w:tab w:val="num" w:pos="0"/>
              </w:tabs>
              <w:spacing w:after="0" w:line="240" w:lineRule="auto"/>
              <w:contextualSpacing/>
              <w:rPr>
                <w:rFonts w:cstheme="minorHAnsi"/>
              </w:rPr>
            </w:pPr>
            <w:r w:rsidRPr="00127CAA">
              <w:rPr>
                <w:rFonts w:cstheme="minorHAnsi"/>
              </w:rPr>
              <w:t>Use mobile phones for communication</w:t>
            </w:r>
          </w:p>
          <w:p w14:paraId="16072903" w14:textId="77777777" w:rsidR="00127CAA" w:rsidRPr="00127CAA" w:rsidRDefault="00127CAA" w:rsidP="00127CAA">
            <w:pPr>
              <w:pStyle w:val="ListParagraph"/>
              <w:numPr>
                <w:ilvl w:val="0"/>
                <w:numId w:val="47"/>
              </w:numPr>
              <w:tabs>
                <w:tab w:val="num" w:pos="0"/>
              </w:tabs>
              <w:spacing w:after="0" w:line="240" w:lineRule="auto"/>
              <w:contextualSpacing/>
              <w:rPr>
                <w:rFonts w:cstheme="minorHAnsi"/>
              </w:rPr>
            </w:pPr>
            <w:r w:rsidRPr="00127CAA">
              <w:rPr>
                <w:rFonts w:cstheme="minorHAnsi"/>
              </w:rPr>
              <w:t>Obtain usage data directly from CPAP/NIV devices</w:t>
            </w:r>
          </w:p>
          <w:p w14:paraId="2BBD0E44" w14:textId="77777777" w:rsidR="00127CAA" w:rsidRPr="00127CAA" w:rsidRDefault="00127CAA" w:rsidP="00127CAA">
            <w:pPr>
              <w:pStyle w:val="ListParagraph"/>
              <w:numPr>
                <w:ilvl w:val="0"/>
                <w:numId w:val="47"/>
              </w:numPr>
              <w:tabs>
                <w:tab w:val="num" w:pos="0"/>
              </w:tabs>
              <w:spacing w:after="0" w:line="240" w:lineRule="auto"/>
              <w:contextualSpacing/>
              <w:rPr>
                <w:rFonts w:cstheme="minorHAnsi"/>
              </w:rPr>
            </w:pPr>
            <w:r w:rsidRPr="00127CAA">
              <w:rPr>
                <w:rFonts w:cstheme="minorHAnsi"/>
              </w:rPr>
              <w:t>Conduct physical checks or card downloads if remote monitoring fails</w:t>
            </w:r>
          </w:p>
          <w:p w14:paraId="0ED906B2" w14:textId="77777777" w:rsidR="00127CAA" w:rsidRPr="00127CAA" w:rsidRDefault="00127CAA" w:rsidP="00127CAA">
            <w:pPr>
              <w:pStyle w:val="ListParagraph"/>
              <w:numPr>
                <w:ilvl w:val="0"/>
                <w:numId w:val="47"/>
              </w:numPr>
              <w:tabs>
                <w:tab w:val="num" w:pos="0"/>
              </w:tabs>
              <w:spacing w:after="0" w:line="240" w:lineRule="auto"/>
              <w:contextualSpacing/>
              <w:rPr>
                <w:rFonts w:cstheme="minorHAnsi"/>
              </w:rPr>
            </w:pPr>
            <w:r w:rsidRPr="00127CAA">
              <w:rPr>
                <w:rFonts w:cstheme="minorHAnsi"/>
              </w:rPr>
              <w:t>Reinstall databases lost from last backup</w:t>
            </w:r>
          </w:p>
          <w:p w14:paraId="36E292C9" w14:textId="77777777" w:rsidR="00127CAA" w:rsidRPr="00127CAA" w:rsidRDefault="00127CAA" w:rsidP="00127CAA">
            <w:pPr>
              <w:pStyle w:val="ListParagraph"/>
              <w:numPr>
                <w:ilvl w:val="0"/>
                <w:numId w:val="47"/>
              </w:numPr>
              <w:tabs>
                <w:tab w:val="num" w:pos="0"/>
              </w:tabs>
              <w:spacing w:after="0" w:line="240" w:lineRule="auto"/>
              <w:contextualSpacing/>
              <w:rPr>
                <w:rFonts w:cstheme="minorHAnsi"/>
              </w:rPr>
            </w:pPr>
            <w:r w:rsidRPr="00127CAA">
              <w:rPr>
                <w:rFonts w:cstheme="minorHAnsi"/>
              </w:rPr>
              <w:t>Use overnight oximetry if LSS unavailable</w:t>
            </w:r>
          </w:p>
          <w:p w14:paraId="2D2604BC" w14:textId="77777777" w:rsidR="00127CAA" w:rsidRPr="00127CAA" w:rsidRDefault="00127CAA" w:rsidP="00127CAA">
            <w:pPr>
              <w:pStyle w:val="ListParagraph"/>
              <w:numPr>
                <w:ilvl w:val="0"/>
                <w:numId w:val="47"/>
              </w:numPr>
              <w:tabs>
                <w:tab w:val="num" w:pos="0"/>
              </w:tabs>
              <w:spacing w:after="0" w:line="240" w:lineRule="auto"/>
              <w:contextualSpacing/>
              <w:rPr>
                <w:rFonts w:cstheme="minorHAnsi"/>
              </w:rPr>
            </w:pPr>
            <w:r w:rsidRPr="00127CAA">
              <w:rPr>
                <w:rFonts w:cstheme="minorHAnsi"/>
              </w:rPr>
              <w:t>If no diagnostic capability, explore temporary external provider support</w:t>
            </w:r>
          </w:p>
        </w:tc>
        <w:tc>
          <w:tcPr>
            <w:tcW w:w="2126" w:type="dxa"/>
          </w:tcPr>
          <w:p w14:paraId="2690605D" w14:textId="77777777" w:rsidR="00127CAA" w:rsidRPr="00127CAA" w:rsidRDefault="00127CAA" w:rsidP="00127CAA">
            <w:pPr>
              <w:spacing w:after="0" w:line="240" w:lineRule="auto"/>
              <w:rPr>
                <w:rFonts w:cstheme="minorHAnsi"/>
              </w:rPr>
            </w:pPr>
            <w:r w:rsidRPr="00127CAA">
              <w:rPr>
                <w:rFonts w:cstheme="minorHAnsi"/>
              </w:rPr>
              <w:t>Clinical Services Manager/Chief Respiratory Physiologist</w:t>
            </w:r>
          </w:p>
        </w:tc>
        <w:tc>
          <w:tcPr>
            <w:tcW w:w="567" w:type="dxa"/>
          </w:tcPr>
          <w:p w14:paraId="0BCD8EE1" w14:textId="77777777" w:rsidR="00127CAA" w:rsidRPr="00621AEF" w:rsidRDefault="00127CAA" w:rsidP="00127CAA">
            <w:pPr>
              <w:spacing w:after="0" w:line="276" w:lineRule="auto"/>
              <w:jc w:val="both"/>
              <w:rPr>
                <w:rFonts w:cstheme="minorHAnsi"/>
                <w:sz w:val="24"/>
                <w:szCs w:val="24"/>
              </w:rPr>
            </w:pPr>
          </w:p>
          <w:p w14:paraId="67EEFEF7" w14:textId="77777777" w:rsidR="00127CAA" w:rsidRPr="00621AEF" w:rsidRDefault="00127CAA" w:rsidP="00127CAA">
            <w:pPr>
              <w:spacing w:after="0" w:line="276" w:lineRule="auto"/>
              <w:rPr>
                <w:rFonts w:cstheme="minorHAnsi"/>
                <w:sz w:val="24"/>
                <w:szCs w:val="24"/>
              </w:rPr>
            </w:pPr>
            <w:r w:rsidRPr="00621AEF">
              <w:rPr>
                <w:rFonts w:cstheme="minorHAnsi"/>
                <w:sz w:val="24"/>
                <w:szCs w:val="24"/>
              </w:rPr>
              <w:t xml:space="preserve"> </w:t>
            </w:r>
            <w:sdt>
              <w:sdtPr>
                <w:rPr>
                  <w:rFonts w:cstheme="minorHAnsi"/>
                  <w:sz w:val="24"/>
                  <w:szCs w:val="24"/>
                </w:rPr>
                <w:id w:val="867569510"/>
                <w14:checkbox>
                  <w14:checked w14:val="0"/>
                  <w14:checkedState w14:val="2612" w14:font="MS Gothic"/>
                  <w14:uncheckedState w14:val="2610" w14:font="MS Gothic"/>
                </w14:checkbox>
              </w:sdtPr>
              <w:sdtContent>
                <w:r w:rsidRPr="00621AEF">
                  <w:rPr>
                    <w:rFonts w:ascii="Segoe UI Symbol" w:eastAsia="MS Gothic" w:hAnsi="Segoe UI Symbol" w:cs="Segoe UI Symbol"/>
                    <w:sz w:val="24"/>
                    <w:szCs w:val="24"/>
                  </w:rPr>
                  <w:t>☐</w:t>
                </w:r>
              </w:sdtContent>
            </w:sdt>
          </w:p>
        </w:tc>
      </w:tr>
    </w:tbl>
    <w:p w14:paraId="732AB356" w14:textId="77777777" w:rsidR="00127CAA" w:rsidRPr="00621AEF" w:rsidRDefault="00127CAA" w:rsidP="00127CAA">
      <w:pPr>
        <w:spacing w:after="0" w:line="276" w:lineRule="auto"/>
        <w:jc w:val="both"/>
        <w:rPr>
          <w:rFonts w:cstheme="minorHAnsi"/>
          <w:b/>
          <w:sz w:val="24"/>
          <w:szCs w:val="24"/>
          <w:u w:val="single"/>
        </w:rPr>
      </w:pPr>
    </w:p>
    <w:p w14:paraId="482ED397" w14:textId="77777777" w:rsidR="00127CAA" w:rsidRDefault="00127CAA" w:rsidP="00127CAA">
      <w:pPr>
        <w:spacing w:after="0" w:line="276" w:lineRule="auto"/>
        <w:jc w:val="both"/>
        <w:rPr>
          <w:rFonts w:cstheme="minorHAnsi"/>
          <w:b/>
          <w:sz w:val="24"/>
          <w:szCs w:val="24"/>
          <w:u w:val="single"/>
        </w:rPr>
      </w:pPr>
    </w:p>
    <w:p w14:paraId="3746F91D" w14:textId="77777777" w:rsidR="00127CAA" w:rsidRDefault="00127CAA" w:rsidP="00127CAA">
      <w:pPr>
        <w:spacing w:after="0" w:line="276" w:lineRule="auto"/>
        <w:jc w:val="both"/>
        <w:rPr>
          <w:rFonts w:cstheme="minorHAnsi"/>
          <w:b/>
          <w:sz w:val="24"/>
          <w:szCs w:val="24"/>
          <w:u w:val="single"/>
        </w:rPr>
      </w:pPr>
    </w:p>
    <w:p w14:paraId="3BFA1E92" w14:textId="77777777" w:rsidR="00127CAA" w:rsidRPr="00621AEF" w:rsidRDefault="00127CAA" w:rsidP="00127CAA">
      <w:pPr>
        <w:spacing w:after="0" w:line="276" w:lineRule="auto"/>
        <w:jc w:val="both"/>
        <w:rPr>
          <w:rFonts w:cstheme="minorHAnsi"/>
          <w:b/>
          <w:sz w:val="24"/>
          <w:szCs w:val="24"/>
          <w:u w:val="single"/>
        </w:rPr>
      </w:pPr>
    </w:p>
    <w:p w14:paraId="477830AE" w14:textId="77777777" w:rsidR="00127CAA" w:rsidRPr="00621AEF" w:rsidRDefault="00127CAA" w:rsidP="00127CAA">
      <w:pPr>
        <w:spacing w:after="0" w:line="276" w:lineRule="auto"/>
        <w:jc w:val="both"/>
        <w:rPr>
          <w:rFonts w:cstheme="minorHAnsi"/>
          <w:b/>
          <w:sz w:val="24"/>
          <w:szCs w:val="24"/>
          <w:u w:val="single"/>
        </w:rPr>
      </w:pPr>
    </w:p>
    <w:p w14:paraId="68F06178" w14:textId="77777777" w:rsidR="00127CAA" w:rsidRPr="00621AEF" w:rsidRDefault="00127CAA" w:rsidP="00127CAA">
      <w:pPr>
        <w:pStyle w:val="Heading3"/>
        <w:numPr>
          <w:ilvl w:val="0"/>
          <w:numId w:val="0"/>
        </w:numPr>
        <w:spacing w:line="276" w:lineRule="auto"/>
        <w:ind w:left="-284"/>
        <w:rPr>
          <w:rFonts w:cstheme="minorHAnsi"/>
          <w:b w:val="0"/>
          <w:bCs/>
          <w:color w:val="auto"/>
          <w:szCs w:val="24"/>
        </w:rPr>
      </w:pPr>
      <w:bookmarkStart w:id="49" w:name="_Toc224746946"/>
      <w:r w:rsidRPr="00621AEF">
        <w:rPr>
          <w:rFonts w:cstheme="minorHAnsi"/>
          <w:bCs/>
          <w:color w:val="auto"/>
          <w:szCs w:val="24"/>
        </w:rPr>
        <w:lastRenderedPageBreak/>
        <w:t>9.5.4 Template 4 – Recovery actions for Home Oxygen Service for Assessment and Review (HOSAR)</w:t>
      </w:r>
      <w:bookmarkEnd w:id="49"/>
    </w:p>
    <w:tbl>
      <w:tblPr>
        <w:tblW w:w="10207" w:type="dxa"/>
        <w:tblInd w:w="-2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098"/>
        <w:gridCol w:w="5103"/>
        <w:gridCol w:w="2439"/>
        <w:gridCol w:w="567"/>
      </w:tblGrid>
      <w:tr w:rsidR="00127CAA" w:rsidRPr="00621AEF" w14:paraId="439F1185" w14:textId="77777777" w:rsidTr="00127CAA">
        <w:trPr>
          <w:cantSplit/>
          <w:tblHeader/>
        </w:trPr>
        <w:tc>
          <w:tcPr>
            <w:tcW w:w="2098" w:type="dxa"/>
            <w:shd w:val="clear" w:color="auto" w:fill="000000"/>
            <w:vAlign w:val="center"/>
          </w:tcPr>
          <w:p w14:paraId="68D825C3" w14:textId="77777777" w:rsidR="00127CAA" w:rsidRPr="00127CAA" w:rsidRDefault="00127CAA" w:rsidP="00C77E8C">
            <w:pPr>
              <w:spacing w:before="60" w:after="60" w:line="276" w:lineRule="auto"/>
              <w:rPr>
                <w:rFonts w:cstheme="minorHAnsi"/>
                <w:b/>
                <w:bCs/>
              </w:rPr>
            </w:pPr>
            <w:r w:rsidRPr="00127CAA">
              <w:rPr>
                <w:rFonts w:cstheme="minorHAnsi"/>
                <w:b/>
                <w:bCs/>
              </w:rPr>
              <w:t>Disruption</w:t>
            </w:r>
          </w:p>
        </w:tc>
        <w:tc>
          <w:tcPr>
            <w:tcW w:w="5103" w:type="dxa"/>
            <w:shd w:val="clear" w:color="auto" w:fill="000000"/>
            <w:vAlign w:val="center"/>
          </w:tcPr>
          <w:p w14:paraId="472D9CA1" w14:textId="77777777" w:rsidR="00127CAA" w:rsidRPr="00127CAA" w:rsidRDefault="00127CAA" w:rsidP="00C77E8C">
            <w:pPr>
              <w:spacing w:before="60" w:after="60" w:line="276" w:lineRule="auto"/>
              <w:rPr>
                <w:rFonts w:cstheme="minorHAnsi"/>
                <w:b/>
                <w:bCs/>
              </w:rPr>
            </w:pPr>
            <w:r w:rsidRPr="00127CAA">
              <w:rPr>
                <w:rFonts w:cstheme="minorHAnsi"/>
                <w:b/>
                <w:bCs/>
              </w:rPr>
              <w:t>Action</w:t>
            </w:r>
          </w:p>
        </w:tc>
        <w:tc>
          <w:tcPr>
            <w:tcW w:w="2439" w:type="dxa"/>
            <w:shd w:val="clear" w:color="auto" w:fill="000000"/>
            <w:vAlign w:val="center"/>
          </w:tcPr>
          <w:p w14:paraId="3BDEB0D1" w14:textId="77777777" w:rsidR="00127CAA" w:rsidRPr="00127CAA" w:rsidRDefault="00127CAA" w:rsidP="00C77E8C">
            <w:pPr>
              <w:spacing w:before="60" w:after="60" w:line="276" w:lineRule="auto"/>
              <w:rPr>
                <w:rFonts w:cstheme="minorHAnsi"/>
                <w:b/>
                <w:bCs/>
              </w:rPr>
            </w:pPr>
            <w:r w:rsidRPr="00127CAA">
              <w:rPr>
                <w:rFonts w:cstheme="minorHAnsi"/>
                <w:b/>
                <w:bCs/>
              </w:rPr>
              <w:t>Owner</w:t>
            </w:r>
          </w:p>
        </w:tc>
        <w:tc>
          <w:tcPr>
            <w:tcW w:w="567" w:type="dxa"/>
            <w:shd w:val="clear" w:color="auto" w:fill="000000"/>
          </w:tcPr>
          <w:p w14:paraId="69322414" w14:textId="77777777" w:rsidR="00127CAA" w:rsidRPr="00127CAA" w:rsidRDefault="00127CAA" w:rsidP="00C77E8C">
            <w:pPr>
              <w:spacing w:before="60" w:after="60" w:line="276" w:lineRule="auto"/>
              <w:jc w:val="center"/>
              <w:rPr>
                <w:rFonts w:cstheme="minorHAnsi"/>
                <w:b/>
                <w:bCs/>
              </w:rPr>
            </w:pPr>
            <w:r w:rsidRPr="00127CAA">
              <w:rPr>
                <w:rFonts w:cstheme="minorHAnsi"/>
                <w:b/>
                <w:bCs/>
              </w:rPr>
              <w:t></w:t>
            </w:r>
          </w:p>
        </w:tc>
      </w:tr>
      <w:tr w:rsidR="00127CAA" w:rsidRPr="00621AEF" w14:paraId="00CBEC27" w14:textId="77777777" w:rsidTr="00127CAA">
        <w:trPr>
          <w:cantSplit/>
        </w:trPr>
        <w:tc>
          <w:tcPr>
            <w:tcW w:w="2098" w:type="dxa"/>
            <w:shd w:val="clear" w:color="auto" w:fill="E0E0E0"/>
            <w:vAlign w:val="center"/>
          </w:tcPr>
          <w:p w14:paraId="486FF7A1" w14:textId="77777777" w:rsidR="00127CAA" w:rsidRPr="00127CAA" w:rsidRDefault="00127CAA" w:rsidP="00C77E8C">
            <w:pPr>
              <w:spacing w:before="60" w:after="60" w:line="276" w:lineRule="auto"/>
              <w:rPr>
                <w:rFonts w:cstheme="minorHAnsi"/>
                <w:b/>
              </w:rPr>
            </w:pPr>
            <w:r w:rsidRPr="00127CAA">
              <w:rPr>
                <w:rFonts w:cstheme="minorHAnsi"/>
                <w:b/>
              </w:rPr>
              <w:t>Loss of access or damage to Clinical environment</w:t>
            </w:r>
          </w:p>
        </w:tc>
        <w:tc>
          <w:tcPr>
            <w:tcW w:w="5103" w:type="dxa"/>
          </w:tcPr>
          <w:p w14:paraId="0A7BACF0" w14:textId="77777777" w:rsidR="00127CAA" w:rsidRPr="00127CAA" w:rsidRDefault="00127CAA" w:rsidP="00127CAA">
            <w:pPr>
              <w:pStyle w:val="ListParagraph"/>
              <w:numPr>
                <w:ilvl w:val="0"/>
                <w:numId w:val="48"/>
              </w:numPr>
              <w:tabs>
                <w:tab w:val="num" w:pos="0"/>
              </w:tabs>
              <w:spacing w:before="60" w:after="60" w:line="276" w:lineRule="auto"/>
              <w:contextualSpacing/>
              <w:rPr>
                <w:rFonts w:cstheme="minorHAnsi"/>
              </w:rPr>
            </w:pPr>
            <w:r w:rsidRPr="00127CAA">
              <w:rPr>
                <w:rFonts w:cstheme="minorHAnsi"/>
              </w:rPr>
              <w:t xml:space="preserve">Move to alternative testing area </w:t>
            </w:r>
          </w:p>
          <w:p w14:paraId="45A637AC" w14:textId="77777777" w:rsidR="00127CAA" w:rsidRPr="00127CAA" w:rsidRDefault="00127CAA" w:rsidP="00127CAA">
            <w:pPr>
              <w:pStyle w:val="ListParagraph"/>
              <w:numPr>
                <w:ilvl w:val="0"/>
                <w:numId w:val="48"/>
              </w:numPr>
              <w:tabs>
                <w:tab w:val="num" w:pos="0"/>
              </w:tabs>
              <w:spacing w:before="60" w:after="60" w:line="276" w:lineRule="auto"/>
              <w:contextualSpacing/>
              <w:rPr>
                <w:rFonts w:cstheme="minorHAnsi"/>
              </w:rPr>
            </w:pPr>
            <w:r w:rsidRPr="00127CAA">
              <w:rPr>
                <w:rFonts w:cstheme="minorHAnsi"/>
              </w:rPr>
              <w:t xml:space="preserve">Use other Trust blood gas analysers </w:t>
            </w:r>
          </w:p>
          <w:p w14:paraId="14B29C13" w14:textId="77777777" w:rsidR="00127CAA" w:rsidRPr="00127CAA" w:rsidRDefault="00127CAA" w:rsidP="00127CAA">
            <w:pPr>
              <w:pStyle w:val="ListParagraph"/>
              <w:numPr>
                <w:ilvl w:val="0"/>
                <w:numId w:val="48"/>
              </w:numPr>
              <w:tabs>
                <w:tab w:val="num" w:pos="0"/>
              </w:tabs>
              <w:spacing w:before="60" w:after="60" w:line="276" w:lineRule="auto"/>
              <w:contextualSpacing/>
              <w:rPr>
                <w:rFonts w:cstheme="minorHAnsi"/>
              </w:rPr>
            </w:pPr>
            <w:r w:rsidRPr="00127CAA">
              <w:rPr>
                <w:rFonts w:cstheme="minorHAnsi"/>
              </w:rPr>
              <w:t>Identify alternative corridor length for ambulatory assessments (15m or 30m)</w:t>
            </w:r>
          </w:p>
        </w:tc>
        <w:tc>
          <w:tcPr>
            <w:tcW w:w="2439" w:type="dxa"/>
          </w:tcPr>
          <w:p w14:paraId="231A4F88" w14:textId="77777777" w:rsidR="00127CAA" w:rsidRPr="00127CAA" w:rsidRDefault="00127CAA" w:rsidP="00C77E8C">
            <w:pPr>
              <w:spacing w:before="60" w:after="60" w:line="276" w:lineRule="auto"/>
              <w:rPr>
                <w:rFonts w:cstheme="minorHAnsi"/>
              </w:rPr>
            </w:pPr>
            <w:r w:rsidRPr="00127CAA">
              <w:rPr>
                <w:rFonts w:cstheme="minorHAnsi"/>
              </w:rPr>
              <w:t>Clinical Services Manager/Chief Respiratory Physiologist</w:t>
            </w:r>
          </w:p>
        </w:tc>
        <w:tc>
          <w:tcPr>
            <w:tcW w:w="567" w:type="dxa"/>
          </w:tcPr>
          <w:p w14:paraId="4369EAF3" w14:textId="77777777" w:rsidR="00127CAA" w:rsidRPr="00127CAA" w:rsidRDefault="00127CAA" w:rsidP="00C77E8C">
            <w:pPr>
              <w:spacing w:before="60" w:after="60" w:line="276" w:lineRule="auto"/>
              <w:rPr>
                <w:rFonts w:cstheme="minorHAnsi"/>
              </w:rPr>
            </w:pPr>
          </w:p>
          <w:p w14:paraId="51673E40" w14:textId="77777777" w:rsidR="00127CAA" w:rsidRPr="00127CAA" w:rsidRDefault="00127CAA" w:rsidP="00C77E8C">
            <w:pPr>
              <w:spacing w:before="60" w:after="60" w:line="276" w:lineRule="auto"/>
              <w:rPr>
                <w:rFonts w:cstheme="minorHAnsi"/>
              </w:rPr>
            </w:pPr>
            <w:r w:rsidRPr="00127CAA">
              <w:rPr>
                <w:rFonts w:cstheme="minorHAnsi"/>
              </w:rPr>
              <w:t xml:space="preserve"> </w:t>
            </w:r>
            <w:sdt>
              <w:sdtPr>
                <w:rPr>
                  <w:rFonts w:cstheme="minorHAnsi"/>
                </w:rPr>
                <w:id w:val="-1766538022"/>
                <w14:checkbox>
                  <w14:checked w14:val="0"/>
                  <w14:checkedState w14:val="2612" w14:font="MS Gothic"/>
                  <w14:uncheckedState w14:val="2610" w14:font="MS Gothic"/>
                </w14:checkbox>
              </w:sdtPr>
              <w:sdtContent>
                <w:r w:rsidRPr="00127CAA">
                  <w:rPr>
                    <w:rFonts w:ascii="Segoe UI Symbol" w:eastAsia="MS Gothic" w:hAnsi="Segoe UI Symbol" w:cs="Segoe UI Symbol"/>
                  </w:rPr>
                  <w:t>☐</w:t>
                </w:r>
              </w:sdtContent>
            </w:sdt>
          </w:p>
        </w:tc>
      </w:tr>
      <w:tr w:rsidR="00127CAA" w:rsidRPr="00621AEF" w14:paraId="0312464F" w14:textId="77777777" w:rsidTr="00127CAA">
        <w:trPr>
          <w:cantSplit/>
        </w:trPr>
        <w:tc>
          <w:tcPr>
            <w:tcW w:w="2098" w:type="dxa"/>
            <w:shd w:val="clear" w:color="auto" w:fill="E0E0E0"/>
            <w:vAlign w:val="center"/>
          </w:tcPr>
          <w:p w14:paraId="2A2F51E9" w14:textId="77777777" w:rsidR="00127CAA" w:rsidRPr="00127CAA" w:rsidRDefault="00127CAA" w:rsidP="00C77E8C">
            <w:pPr>
              <w:spacing w:before="60" w:after="60" w:line="276" w:lineRule="auto"/>
              <w:rPr>
                <w:rFonts w:cstheme="minorHAnsi"/>
                <w:b/>
              </w:rPr>
            </w:pPr>
            <w:r w:rsidRPr="00127CAA">
              <w:rPr>
                <w:rFonts w:cstheme="minorHAnsi"/>
                <w:b/>
              </w:rPr>
              <w:t>Unavailability of staff</w:t>
            </w:r>
          </w:p>
        </w:tc>
        <w:tc>
          <w:tcPr>
            <w:tcW w:w="5103" w:type="dxa"/>
          </w:tcPr>
          <w:p w14:paraId="746624E5" w14:textId="77777777" w:rsidR="00127CAA" w:rsidRPr="00127CAA" w:rsidRDefault="00127CAA" w:rsidP="00127CAA">
            <w:pPr>
              <w:pStyle w:val="ListParagraph"/>
              <w:numPr>
                <w:ilvl w:val="0"/>
                <w:numId w:val="49"/>
              </w:numPr>
              <w:tabs>
                <w:tab w:val="num" w:pos="0"/>
              </w:tabs>
              <w:spacing w:before="60" w:after="60" w:line="276" w:lineRule="auto"/>
              <w:contextualSpacing/>
              <w:rPr>
                <w:rFonts w:cstheme="minorHAnsi"/>
              </w:rPr>
            </w:pPr>
            <w:r w:rsidRPr="00127CAA">
              <w:rPr>
                <w:rFonts w:cstheme="minorHAnsi"/>
              </w:rPr>
              <w:t xml:space="preserve">Cancel/reschedule appointments </w:t>
            </w:r>
          </w:p>
          <w:p w14:paraId="0DA254F3" w14:textId="77777777" w:rsidR="00127CAA" w:rsidRPr="00127CAA" w:rsidRDefault="00127CAA" w:rsidP="00127CAA">
            <w:pPr>
              <w:pStyle w:val="ListParagraph"/>
              <w:numPr>
                <w:ilvl w:val="0"/>
                <w:numId w:val="49"/>
              </w:numPr>
              <w:tabs>
                <w:tab w:val="num" w:pos="0"/>
              </w:tabs>
              <w:spacing w:before="60" w:after="60" w:line="276" w:lineRule="auto"/>
              <w:contextualSpacing/>
              <w:rPr>
                <w:rFonts w:cstheme="minorHAnsi"/>
              </w:rPr>
            </w:pPr>
            <w:r w:rsidRPr="00127CAA">
              <w:rPr>
                <w:rFonts w:cstheme="minorHAnsi"/>
              </w:rPr>
              <w:t xml:space="preserve">Recruit locum support </w:t>
            </w:r>
          </w:p>
          <w:p w14:paraId="27A1B1CA" w14:textId="77777777" w:rsidR="00127CAA" w:rsidRPr="00127CAA" w:rsidRDefault="00127CAA" w:rsidP="00127CAA">
            <w:pPr>
              <w:pStyle w:val="ListParagraph"/>
              <w:numPr>
                <w:ilvl w:val="0"/>
                <w:numId w:val="49"/>
              </w:numPr>
              <w:tabs>
                <w:tab w:val="num" w:pos="0"/>
              </w:tabs>
              <w:spacing w:before="60" w:after="60" w:line="276" w:lineRule="auto"/>
              <w:contextualSpacing/>
              <w:rPr>
                <w:rFonts w:cstheme="minorHAnsi"/>
              </w:rPr>
            </w:pPr>
            <w:r w:rsidRPr="00127CAA">
              <w:rPr>
                <w:rFonts w:cstheme="minorHAnsi"/>
              </w:rPr>
              <w:t xml:space="preserve">Pause new routine appointments </w:t>
            </w:r>
          </w:p>
          <w:p w14:paraId="012E5F1D" w14:textId="77777777" w:rsidR="00127CAA" w:rsidRPr="00127CAA" w:rsidRDefault="00127CAA" w:rsidP="00127CAA">
            <w:pPr>
              <w:pStyle w:val="ListParagraph"/>
              <w:numPr>
                <w:ilvl w:val="0"/>
                <w:numId w:val="49"/>
              </w:numPr>
              <w:tabs>
                <w:tab w:val="num" w:pos="0"/>
              </w:tabs>
              <w:spacing w:before="60" w:after="60" w:line="276" w:lineRule="auto"/>
              <w:contextualSpacing/>
              <w:rPr>
                <w:rFonts w:cstheme="minorHAnsi"/>
              </w:rPr>
            </w:pPr>
            <w:r w:rsidRPr="00127CAA">
              <w:rPr>
                <w:rFonts w:cstheme="minorHAnsi"/>
              </w:rPr>
              <w:t xml:space="preserve">Review skill mix and adjust rotas </w:t>
            </w:r>
          </w:p>
          <w:p w14:paraId="6B038F02" w14:textId="77777777" w:rsidR="00127CAA" w:rsidRPr="00127CAA" w:rsidRDefault="00127CAA" w:rsidP="00127CAA">
            <w:pPr>
              <w:pStyle w:val="ListParagraph"/>
              <w:numPr>
                <w:ilvl w:val="0"/>
                <w:numId w:val="49"/>
              </w:numPr>
              <w:tabs>
                <w:tab w:val="num" w:pos="0"/>
              </w:tabs>
              <w:spacing w:before="60" w:after="60" w:line="276" w:lineRule="auto"/>
              <w:contextualSpacing/>
              <w:rPr>
                <w:rFonts w:cstheme="minorHAnsi"/>
              </w:rPr>
            </w:pPr>
            <w:r w:rsidRPr="00127CAA">
              <w:rPr>
                <w:rFonts w:cstheme="minorHAnsi"/>
              </w:rPr>
              <w:t xml:space="preserve">Remove non-essential duties temporarily </w:t>
            </w:r>
          </w:p>
          <w:p w14:paraId="029237C4" w14:textId="77777777" w:rsidR="00127CAA" w:rsidRPr="00127CAA" w:rsidRDefault="00127CAA" w:rsidP="00127CAA">
            <w:pPr>
              <w:pStyle w:val="ListParagraph"/>
              <w:numPr>
                <w:ilvl w:val="0"/>
                <w:numId w:val="49"/>
              </w:numPr>
              <w:tabs>
                <w:tab w:val="num" w:pos="0"/>
              </w:tabs>
              <w:spacing w:before="60" w:after="60" w:line="276" w:lineRule="auto"/>
              <w:contextualSpacing/>
              <w:rPr>
                <w:rFonts w:cstheme="minorHAnsi"/>
              </w:rPr>
            </w:pPr>
            <w:r w:rsidRPr="00127CAA">
              <w:rPr>
                <w:rFonts w:cstheme="minorHAnsi"/>
              </w:rPr>
              <w:t>Explore bank staff availability</w:t>
            </w:r>
          </w:p>
        </w:tc>
        <w:tc>
          <w:tcPr>
            <w:tcW w:w="2439" w:type="dxa"/>
          </w:tcPr>
          <w:p w14:paraId="3E7218C5" w14:textId="77777777" w:rsidR="00127CAA" w:rsidRPr="00127CAA" w:rsidRDefault="00127CAA" w:rsidP="00C77E8C">
            <w:pPr>
              <w:spacing w:before="60" w:after="60" w:line="276" w:lineRule="auto"/>
              <w:rPr>
                <w:rFonts w:cstheme="minorHAnsi"/>
              </w:rPr>
            </w:pPr>
            <w:r w:rsidRPr="00127CAA">
              <w:rPr>
                <w:rFonts w:cstheme="minorHAnsi"/>
              </w:rPr>
              <w:t>Clinical Services Manager/Chief Respiratory Physiologist</w:t>
            </w:r>
          </w:p>
        </w:tc>
        <w:tc>
          <w:tcPr>
            <w:tcW w:w="567" w:type="dxa"/>
          </w:tcPr>
          <w:p w14:paraId="3A2D0ABF" w14:textId="77777777" w:rsidR="00127CAA" w:rsidRPr="00127CAA" w:rsidRDefault="00127CAA" w:rsidP="00C77E8C">
            <w:pPr>
              <w:spacing w:line="276" w:lineRule="auto"/>
              <w:jc w:val="both"/>
              <w:rPr>
                <w:rFonts w:cstheme="minorHAnsi"/>
              </w:rPr>
            </w:pPr>
          </w:p>
          <w:p w14:paraId="6D020F4F" w14:textId="77777777" w:rsidR="00127CAA" w:rsidRPr="00127CAA" w:rsidRDefault="00127CAA" w:rsidP="00C77E8C">
            <w:pPr>
              <w:spacing w:before="60" w:after="60" w:line="276" w:lineRule="auto"/>
              <w:rPr>
                <w:rFonts w:cstheme="minorHAnsi"/>
              </w:rPr>
            </w:pPr>
            <w:r w:rsidRPr="00127CAA">
              <w:rPr>
                <w:rFonts w:cstheme="minorHAnsi"/>
              </w:rPr>
              <w:t xml:space="preserve"> </w:t>
            </w:r>
            <w:sdt>
              <w:sdtPr>
                <w:rPr>
                  <w:rFonts w:cstheme="minorHAnsi"/>
                </w:rPr>
                <w:id w:val="298887984"/>
                <w14:checkbox>
                  <w14:checked w14:val="0"/>
                  <w14:checkedState w14:val="2612" w14:font="MS Gothic"/>
                  <w14:uncheckedState w14:val="2610" w14:font="MS Gothic"/>
                </w14:checkbox>
              </w:sdtPr>
              <w:sdtContent>
                <w:r w:rsidRPr="00127CAA">
                  <w:rPr>
                    <w:rFonts w:ascii="Segoe UI Symbol" w:eastAsia="MS Gothic" w:hAnsi="Segoe UI Symbol" w:cs="Segoe UI Symbol"/>
                  </w:rPr>
                  <w:t>☐</w:t>
                </w:r>
              </w:sdtContent>
            </w:sdt>
          </w:p>
        </w:tc>
      </w:tr>
      <w:tr w:rsidR="00127CAA" w:rsidRPr="00621AEF" w14:paraId="1365F7DB" w14:textId="77777777" w:rsidTr="00127CAA">
        <w:trPr>
          <w:cantSplit/>
        </w:trPr>
        <w:tc>
          <w:tcPr>
            <w:tcW w:w="2098" w:type="dxa"/>
            <w:shd w:val="clear" w:color="auto" w:fill="E0E0E0"/>
            <w:vAlign w:val="center"/>
          </w:tcPr>
          <w:p w14:paraId="6F1FFADF" w14:textId="77777777" w:rsidR="00127CAA" w:rsidRPr="00127CAA" w:rsidRDefault="00127CAA" w:rsidP="00C77E8C">
            <w:pPr>
              <w:spacing w:before="60" w:after="60" w:line="276" w:lineRule="auto"/>
              <w:rPr>
                <w:rFonts w:cstheme="minorHAnsi"/>
                <w:b/>
              </w:rPr>
            </w:pPr>
            <w:r w:rsidRPr="00127CAA">
              <w:rPr>
                <w:rFonts w:cstheme="minorHAnsi"/>
                <w:b/>
              </w:rPr>
              <w:t xml:space="preserve">Power outage </w:t>
            </w:r>
          </w:p>
        </w:tc>
        <w:tc>
          <w:tcPr>
            <w:tcW w:w="5103" w:type="dxa"/>
          </w:tcPr>
          <w:p w14:paraId="38E8235E" w14:textId="77777777" w:rsidR="00127CAA" w:rsidRPr="00127CAA" w:rsidRDefault="00127CAA" w:rsidP="00127CAA">
            <w:pPr>
              <w:pStyle w:val="ListParagraph"/>
              <w:numPr>
                <w:ilvl w:val="0"/>
                <w:numId w:val="50"/>
              </w:numPr>
              <w:tabs>
                <w:tab w:val="num" w:pos="0"/>
              </w:tabs>
              <w:spacing w:before="60" w:after="60" w:line="276" w:lineRule="auto"/>
              <w:contextualSpacing/>
              <w:rPr>
                <w:rFonts w:cstheme="minorHAnsi"/>
              </w:rPr>
            </w:pPr>
            <w:r w:rsidRPr="00127CAA">
              <w:rPr>
                <w:rFonts w:cstheme="minorHAnsi"/>
              </w:rPr>
              <w:t xml:space="preserve">Cancel/reschedule appointments </w:t>
            </w:r>
          </w:p>
          <w:p w14:paraId="3CA19C59" w14:textId="77777777" w:rsidR="00127CAA" w:rsidRPr="00127CAA" w:rsidRDefault="00127CAA" w:rsidP="00127CAA">
            <w:pPr>
              <w:pStyle w:val="ListParagraph"/>
              <w:numPr>
                <w:ilvl w:val="0"/>
                <w:numId w:val="50"/>
              </w:numPr>
              <w:tabs>
                <w:tab w:val="num" w:pos="0"/>
              </w:tabs>
              <w:spacing w:before="60" w:after="60" w:line="276" w:lineRule="auto"/>
              <w:contextualSpacing/>
              <w:rPr>
                <w:rFonts w:cstheme="minorHAnsi"/>
              </w:rPr>
            </w:pPr>
            <w:r w:rsidRPr="00127CAA">
              <w:rPr>
                <w:rFonts w:cstheme="minorHAnsi"/>
              </w:rPr>
              <w:t>Pause new routine activity</w:t>
            </w:r>
          </w:p>
        </w:tc>
        <w:tc>
          <w:tcPr>
            <w:tcW w:w="2439" w:type="dxa"/>
          </w:tcPr>
          <w:p w14:paraId="1EF7DBF3" w14:textId="77777777" w:rsidR="00127CAA" w:rsidRPr="00127CAA" w:rsidRDefault="00127CAA" w:rsidP="00C77E8C">
            <w:pPr>
              <w:spacing w:before="60" w:after="60" w:line="276" w:lineRule="auto"/>
              <w:rPr>
                <w:rFonts w:cstheme="minorHAnsi"/>
              </w:rPr>
            </w:pPr>
            <w:r w:rsidRPr="00127CAA">
              <w:rPr>
                <w:rFonts w:cstheme="minorHAnsi"/>
              </w:rPr>
              <w:t>Clinical Services Manager/Chief Respiratory Physiologist</w:t>
            </w:r>
          </w:p>
        </w:tc>
        <w:tc>
          <w:tcPr>
            <w:tcW w:w="567" w:type="dxa"/>
          </w:tcPr>
          <w:p w14:paraId="25BDB60C" w14:textId="77777777" w:rsidR="00127CAA" w:rsidRPr="00127CAA" w:rsidRDefault="00127CAA" w:rsidP="00C77E8C">
            <w:pPr>
              <w:spacing w:before="60" w:after="60" w:line="276" w:lineRule="auto"/>
              <w:rPr>
                <w:rFonts w:cstheme="minorHAnsi"/>
              </w:rPr>
            </w:pPr>
          </w:p>
          <w:p w14:paraId="79FDA9BF" w14:textId="77777777" w:rsidR="00127CAA" w:rsidRPr="00127CAA" w:rsidRDefault="00127CAA" w:rsidP="00C77E8C">
            <w:pPr>
              <w:spacing w:before="60" w:after="60" w:line="276" w:lineRule="auto"/>
              <w:rPr>
                <w:rFonts w:cstheme="minorHAnsi"/>
              </w:rPr>
            </w:pPr>
            <w:r w:rsidRPr="00127CAA">
              <w:rPr>
                <w:rFonts w:cstheme="minorHAnsi"/>
              </w:rPr>
              <w:t xml:space="preserve"> </w:t>
            </w:r>
            <w:sdt>
              <w:sdtPr>
                <w:rPr>
                  <w:rFonts w:cstheme="minorHAnsi"/>
                </w:rPr>
                <w:id w:val="718096455"/>
                <w14:checkbox>
                  <w14:checked w14:val="0"/>
                  <w14:checkedState w14:val="2612" w14:font="MS Gothic"/>
                  <w14:uncheckedState w14:val="2610" w14:font="MS Gothic"/>
                </w14:checkbox>
              </w:sdtPr>
              <w:sdtContent>
                <w:r w:rsidRPr="00127CAA">
                  <w:rPr>
                    <w:rFonts w:ascii="Segoe UI Symbol" w:eastAsia="MS Gothic" w:hAnsi="Segoe UI Symbol" w:cs="Segoe UI Symbol"/>
                  </w:rPr>
                  <w:t>☐</w:t>
                </w:r>
              </w:sdtContent>
            </w:sdt>
          </w:p>
        </w:tc>
      </w:tr>
      <w:tr w:rsidR="00127CAA" w:rsidRPr="00621AEF" w14:paraId="09E51206" w14:textId="77777777" w:rsidTr="00127CAA">
        <w:trPr>
          <w:cantSplit/>
        </w:trPr>
        <w:tc>
          <w:tcPr>
            <w:tcW w:w="2098" w:type="dxa"/>
            <w:shd w:val="clear" w:color="auto" w:fill="E0E0E0"/>
            <w:vAlign w:val="center"/>
          </w:tcPr>
          <w:p w14:paraId="49E23C96" w14:textId="77777777" w:rsidR="00127CAA" w:rsidRPr="00127CAA" w:rsidRDefault="00127CAA" w:rsidP="00C77E8C">
            <w:pPr>
              <w:spacing w:before="60" w:after="60" w:line="276" w:lineRule="auto"/>
              <w:rPr>
                <w:rFonts w:cstheme="minorHAnsi"/>
                <w:b/>
              </w:rPr>
            </w:pPr>
            <w:r w:rsidRPr="00127CAA">
              <w:rPr>
                <w:rFonts w:cstheme="minorHAnsi"/>
                <w:b/>
              </w:rPr>
              <w:t>Loss of water or gas</w:t>
            </w:r>
          </w:p>
        </w:tc>
        <w:tc>
          <w:tcPr>
            <w:tcW w:w="5103" w:type="dxa"/>
          </w:tcPr>
          <w:p w14:paraId="073B30E5" w14:textId="77777777" w:rsidR="00127CAA" w:rsidRPr="00127CAA" w:rsidRDefault="00127CAA" w:rsidP="00127CAA">
            <w:pPr>
              <w:pStyle w:val="ListParagraph"/>
              <w:numPr>
                <w:ilvl w:val="0"/>
                <w:numId w:val="51"/>
              </w:numPr>
              <w:tabs>
                <w:tab w:val="num" w:pos="0"/>
              </w:tabs>
              <w:spacing w:before="60" w:after="60" w:line="276" w:lineRule="auto"/>
              <w:contextualSpacing/>
              <w:rPr>
                <w:rFonts w:cstheme="minorHAnsi"/>
              </w:rPr>
            </w:pPr>
            <w:r w:rsidRPr="00127CAA">
              <w:rPr>
                <w:rFonts w:cstheme="minorHAnsi"/>
              </w:rPr>
              <w:t xml:space="preserve">Cancel/reschedule appointments </w:t>
            </w:r>
          </w:p>
          <w:p w14:paraId="04CF71F9" w14:textId="77777777" w:rsidR="00127CAA" w:rsidRPr="00127CAA" w:rsidRDefault="00127CAA" w:rsidP="00127CAA">
            <w:pPr>
              <w:pStyle w:val="ListParagraph"/>
              <w:numPr>
                <w:ilvl w:val="0"/>
                <w:numId w:val="51"/>
              </w:numPr>
              <w:tabs>
                <w:tab w:val="num" w:pos="0"/>
              </w:tabs>
              <w:spacing w:before="60" w:after="60" w:line="276" w:lineRule="auto"/>
              <w:contextualSpacing/>
              <w:rPr>
                <w:rFonts w:cstheme="minorHAnsi"/>
              </w:rPr>
            </w:pPr>
            <w:r w:rsidRPr="00127CAA">
              <w:rPr>
                <w:rFonts w:cstheme="minorHAnsi"/>
              </w:rPr>
              <w:t>Pause new routine activity</w:t>
            </w:r>
          </w:p>
        </w:tc>
        <w:tc>
          <w:tcPr>
            <w:tcW w:w="2439" w:type="dxa"/>
          </w:tcPr>
          <w:p w14:paraId="25541A73" w14:textId="77777777" w:rsidR="00127CAA" w:rsidRPr="00127CAA" w:rsidRDefault="00127CAA" w:rsidP="00C77E8C">
            <w:pPr>
              <w:spacing w:before="60" w:after="60" w:line="276" w:lineRule="auto"/>
              <w:rPr>
                <w:rFonts w:cstheme="minorHAnsi"/>
              </w:rPr>
            </w:pPr>
            <w:r w:rsidRPr="00127CAA">
              <w:rPr>
                <w:rFonts w:cstheme="minorHAnsi"/>
              </w:rPr>
              <w:t>Clinical Services Manager/Chief Respiratory Physiologist</w:t>
            </w:r>
          </w:p>
        </w:tc>
        <w:tc>
          <w:tcPr>
            <w:tcW w:w="567" w:type="dxa"/>
          </w:tcPr>
          <w:p w14:paraId="26878213" w14:textId="77777777" w:rsidR="00127CAA" w:rsidRPr="00127CAA" w:rsidRDefault="00127CAA" w:rsidP="00C77E8C">
            <w:pPr>
              <w:spacing w:before="60" w:after="60" w:line="276" w:lineRule="auto"/>
              <w:rPr>
                <w:rFonts w:cstheme="minorHAnsi"/>
              </w:rPr>
            </w:pPr>
          </w:p>
          <w:p w14:paraId="3795D3A4" w14:textId="77777777" w:rsidR="00127CAA" w:rsidRPr="00127CAA" w:rsidRDefault="00127CAA" w:rsidP="00C77E8C">
            <w:pPr>
              <w:spacing w:before="60" w:after="60" w:line="276" w:lineRule="auto"/>
              <w:rPr>
                <w:rFonts w:cstheme="minorHAnsi"/>
              </w:rPr>
            </w:pPr>
            <w:r w:rsidRPr="00127CAA">
              <w:rPr>
                <w:rFonts w:cstheme="minorHAnsi"/>
              </w:rPr>
              <w:t xml:space="preserve"> </w:t>
            </w:r>
            <w:sdt>
              <w:sdtPr>
                <w:rPr>
                  <w:rFonts w:cstheme="minorHAnsi"/>
                </w:rPr>
                <w:id w:val="-1452555782"/>
                <w14:checkbox>
                  <w14:checked w14:val="0"/>
                  <w14:checkedState w14:val="2612" w14:font="MS Gothic"/>
                  <w14:uncheckedState w14:val="2610" w14:font="MS Gothic"/>
                </w14:checkbox>
              </w:sdtPr>
              <w:sdtContent>
                <w:r w:rsidRPr="00127CAA">
                  <w:rPr>
                    <w:rFonts w:ascii="Segoe UI Symbol" w:eastAsia="MS Gothic" w:hAnsi="Segoe UI Symbol" w:cs="Segoe UI Symbol"/>
                  </w:rPr>
                  <w:t>☐</w:t>
                </w:r>
              </w:sdtContent>
            </w:sdt>
          </w:p>
        </w:tc>
      </w:tr>
      <w:tr w:rsidR="00127CAA" w:rsidRPr="00621AEF" w14:paraId="5C7D5E82" w14:textId="77777777" w:rsidTr="00127CAA">
        <w:trPr>
          <w:cantSplit/>
        </w:trPr>
        <w:tc>
          <w:tcPr>
            <w:tcW w:w="2098" w:type="dxa"/>
            <w:shd w:val="clear" w:color="auto" w:fill="E0E0E0"/>
            <w:vAlign w:val="center"/>
          </w:tcPr>
          <w:p w14:paraId="33F122AF" w14:textId="77777777" w:rsidR="00127CAA" w:rsidRPr="00127CAA" w:rsidRDefault="00127CAA" w:rsidP="00C77E8C">
            <w:pPr>
              <w:spacing w:before="60" w:after="60" w:line="276" w:lineRule="auto"/>
              <w:rPr>
                <w:rFonts w:cstheme="minorHAnsi"/>
                <w:b/>
              </w:rPr>
            </w:pPr>
            <w:r w:rsidRPr="00127CAA">
              <w:rPr>
                <w:rFonts w:cstheme="minorHAnsi"/>
                <w:b/>
              </w:rPr>
              <w:t>Loss of equipment or other resources</w:t>
            </w:r>
          </w:p>
        </w:tc>
        <w:tc>
          <w:tcPr>
            <w:tcW w:w="5103" w:type="dxa"/>
          </w:tcPr>
          <w:p w14:paraId="44CC5762" w14:textId="77777777" w:rsidR="00127CAA" w:rsidRPr="00127CAA" w:rsidRDefault="00127CAA" w:rsidP="00127CAA">
            <w:pPr>
              <w:pStyle w:val="ListParagraph"/>
              <w:numPr>
                <w:ilvl w:val="0"/>
                <w:numId w:val="52"/>
              </w:numPr>
              <w:tabs>
                <w:tab w:val="num" w:pos="0"/>
              </w:tabs>
              <w:spacing w:before="60" w:after="60" w:line="276" w:lineRule="auto"/>
              <w:contextualSpacing/>
              <w:rPr>
                <w:rFonts w:cstheme="minorHAnsi"/>
              </w:rPr>
            </w:pPr>
            <w:r w:rsidRPr="00127CAA">
              <w:rPr>
                <w:rFonts w:cstheme="minorHAnsi"/>
              </w:rPr>
              <w:t xml:space="preserve">Request replacement or loan blood gas analyser via POCT team </w:t>
            </w:r>
          </w:p>
          <w:p w14:paraId="6E413333" w14:textId="77777777" w:rsidR="00127CAA" w:rsidRPr="00127CAA" w:rsidRDefault="00127CAA" w:rsidP="00127CAA">
            <w:pPr>
              <w:pStyle w:val="ListParagraph"/>
              <w:numPr>
                <w:ilvl w:val="0"/>
                <w:numId w:val="52"/>
              </w:numPr>
              <w:tabs>
                <w:tab w:val="num" w:pos="0"/>
              </w:tabs>
              <w:spacing w:before="60" w:after="60" w:line="276" w:lineRule="auto"/>
              <w:contextualSpacing/>
              <w:rPr>
                <w:rFonts w:cstheme="minorHAnsi"/>
              </w:rPr>
            </w:pPr>
            <w:r w:rsidRPr="00127CAA">
              <w:rPr>
                <w:rFonts w:cstheme="minorHAnsi"/>
              </w:rPr>
              <w:t>Use CCH Lung Function analyser if available</w:t>
            </w:r>
          </w:p>
          <w:p w14:paraId="56561B3F" w14:textId="77777777" w:rsidR="00127CAA" w:rsidRPr="00127CAA" w:rsidRDefault="00127CAA" w:rsidP="00127CAA">
            <w:pPr>
              <w:pStyle w:val="ListParagraph"/>
              <w:numPr>
                <w:ilvl w:val="0"/>
                <w:numId w:val="52"/>
              </w:numPr>
              <w:tabs>
                <w:tab w:val="num" w:pos="0"/>
              </w:tabs>
              <w:spacing w:before="60" w:after="60" w:line="276" w:lineRule="auto"/>
              <w:contextualSpacing/>
              <w:rPr>
                <w:rFonts w:cstheme="minorHAnsi"/>
              </w:rPr>
            </w:pPr>
            <w:r w:rsidRPr="00127CAA">
              <w:rPr>
                <w:rFonts w:cstheme="minorHAnsi"/>
              </w:rPr>
              <w:t xml:space="preserve">Redirect blood gas analysis to theatres/ITU/clinical chemistry </w:t>
            </w:r>
          </w:p>
          <w:p w14:paraId="40601322" w14:textId="77777777" w:rsidR="00127CAA" w:rsidRPr="00127CAA" w:rsidRDefault="00127CAA" w:rsidP="00127CAA">
            <w:pPr>
              <w:pStyle w:val="ListParagraph"/>
              <w:numPr>
                <w:ilvl w:val="0"/>
                <w:numId w:val="52"/>
              </w:numPr>
              <w:tabs>
                <w:tab w:val="num" w:pos="0"/>
              </w:tabs>
              <w:spacing w:before="60" w:after="60" w:line="276" w:lineRule="auto"/>
              <w:contextualSpacing/>
              <w:rPr>
                <w:rFonts w:cstheme="minorHAnsi"/>
              </w:rPr>
            </w:pPr>
            <w:r w:rsidRPr="00127CAA">
              <w:rPr>
                <w:rFonts w:cstheme="minorHAnsi"/>
              </w:rPr>
              <w:t>Use temporary oxygen prescriptions (HOOF A)</w:t>
            </w:r>
          </w:p>
          <w:p w14:paraId="40CAD1A0" w14:textId="77777777" w:rsidR="00127CAA" w:rsidRPr="00127CAA" w:rsidRDefault="00127CAA" w:rsidP="00C77E8C">
            <w:pPr>
              <w:tabs>
                <w:tab w:val="num" w:pos="0"/>
              </w:tabs>
              <w:spacing w:before="60" w:after="60" w:line="276" w:lineRule="auto"/>
              <w:ind w:left="227" w:hanging="227"/>
              <w:rPr>
                <w:rFonts w:cstheme="minorHAnsi"/>
              </w:rPr>
            </w:pPr>
          </w:p>
        </w:tc>
        <w:tc>
          <w:tcPr>
            <w:tcW w:w="2439" w:type="dxa"/>
          </w:tcPr>
          <w:p w14:paraId="3FD8AB89" w14:textId="77777777" w:rsidR="00127CAA" w:rsidRPr="00127CAA" w:rsidRDefault="00127CAA" w:rsidP="00C77E8C">
            <w:pPr>
              <w:spacing w:before="60" w:after="60" w:line="276" w:lineRule="auto"/>
              <w:rPr>
                <w:rFonts w:cstheme="minorHAnsi"/>
              </w:rPr>
            </w:pPr>
            <w:r w:rsidRPr="00127CAA">
              <w:rPr>
                <w:rFonts w:cstheme="minorHAnsi"/>
              </w:rPr>
              <w:t>Clinical Services Manager/Chief Respiratory Physiologist</w:t>
            </w:r>
          </w:p>
        </w:tc>
        <w:tc>
          <w:tcPr>
            <w:tcW w:w="567" w:type="dxa"/>
          </w:tcPr>
          <w:p w14:paraId="76397A63" w14:textId="77777777" w:rsidR="00127CAA" w:rsidRPr="00127CAA" w:rsidRDefault="00127CAA" w:rsidP="00C77E8C">
            <w:pPr>
              <w:spacing w:line="276" w:lineRule="auto"/>
              <w:jc w:val="both"/>
              <w:rPr>
                <w:rFonts w:cstheme="minorHAnsi"/>
              </w:rPr>
            </w:pPr>
          </w:p>
          <w:p w14:paraId="16191D15" w14:textId="77777777" w:rsidR="00127CAA" w:rsidRPr="00127CAA" w:rsidRDefault="00127CAA" w:rsidP="00C77E8C">
            <w:pPr>
              <w:spacing w:before="60" w:after="60" w:line="276" w:lineRule="auto"/>
              <w:rPr>
                <w:rFonts w:cstheme="minorHAnsi"/>
              </w:rPr>
            </w:pPr>
            <w:r w:rsidRPr="00127CAA">
              <w:rPr>
                <w:rFonts w:cstheme="minorHAnsi"/>
              </w:rPr>
              <w:t xml:space="preserve"> </w:t>
            </w:r>
            <w:sdt>
              <w:sdtPr>
                <w:rPr>
                  <w:rFonts w:cstheme="minorHAnsi"/>
                </w:rPr>
                <w:id w:val="774835739"/>
                <w14:checkbox>
                  <w14:checked w14:val="0"/>
                  <w14:checkedState w14:val="2612" w14:font="MS Gothic"/>
                  <w14:uncheckedState w14:val="2610" w14:font="MS Gothic"/>
                </w14:checkbox>
              </w:sdtPr>
              <w:sdtContent>
                <w:r w:rsidRPr="00127CAA">
                  <w:rPr>
                    <w:rFonts w:ascii="Segoe UI Symbol" w:eastAsia="MS Gothic" w:hAnsi="Segoe UI Symbol" w:cs="Segoe UI Symbol"/>
                  </w:rPr>
                  <w:t>☐</w:t>
                </w:r>
              </w:sdtContent>
            </w:sdt>
          </w:p>
        </w:tc>
      </w:tr>
      <w:tr w:rsidR="00127CAA" w:rsidRPr="00621AEF" w14:paraId="1BB5F982" w14:textId="77777777" w:rsidTr="00127CAA">
        <w:trPr>
          <w:cantSplit/>
        </w:trPr>
        <w:tc>
          <w:tcPr>
            <w:tcW w:w="2098" w:type="dxa"/>
            <w:shd w:val="clear" w:color="auto" w:fill="E0E0E0"/>
            <w:vAlign w:val="center"/>
          </w:tcPr>
          <w:p w14:paraId="509F7DB0" w14:textId="77777777" w:rsidR="00127CAA" w:rsidRPr="00127CAA" w:rsidRDefault="00127CAA" w:rsidP="00C77E8C">
            <w:pPr>
              <w:spacing w:before="60" w:after="60" w:line="276" w:lineRule="auto"/>
              <w:rPr>
                <w:rFonts w:cstheme="minorHAnsi"/>
                <w:b/>
              </w:rPr>
            </w:pPr>
            <w:r w:rsidRPr="00127CAA">
              <w:rPr>
                <w:rFonts w:cstheme="minorHAnsi"/>
                <w:b/>
              </w:rPr>
              <w:t>Loss of IT systems or telephony</w:t>
            </w:r>
          </w:p>
        </w:tc>
        <w:tc>
          <w:tcPr>
            <w:tcW w:w="5103" w:type="dxa"/>
          </w:tcPr>
          <w:p w14:paraId="11A5A853" w14:textId="77777777" w:rsidR="00127CAA" w:rsidRPr="00127CAA" w:rsidRDefault="00127CAA" w:rsidP="00127CAA">
            <w:pPr>
              <w:pStyle w:val="ListParagraph"/>
              <w:numPr>
                <w:ilvl w:val="0"/>
                <w:numId w:val="53"/>
              </w:numPr>
              <w:tabs>
                <w:tab w:val="num" w:pos="0"/>
              </w:tabs>
              <w:spacing w:before="60" w:after="60" w:line="276" w:lineRule="auto"/>
              <w:contextualSpacing/>
              <w:rPr>
                <w:rFonts w:cstheme="minorHAnsi"/>
              </w:rPr>
            </w:pPr>
            <w:r w:rsidRPr="00127CAA">
              <w:rPr>
                <w:rFonts w:cstheme="minorHAnsi"/>
              </w:rPr>
              <w:t xml:space="preserve">Implement manual workarounds and use visit worksheets </w:t>
            </w:r>
          </w:p>
          <w:p w14:paraId="1B373466" w14:textId="77777777" w:rsidR="00127CAA" w:rsidRPr="00127CAA" w:rsidRDefault="00127CAA" w:rsidP="00127CAA">
            <w:pPr>
              <w:pStyle w:val="ListParagraph"/>
              <w:numPr>
                <w:ilvl w:val="0"/>
                <w:numId w:val="53"/>
              </w:numPr>
              <w:tabs>
                <w:tab w:val="num" w:pos="0"/>
              </w:tabs>
              <w:spacing w:before="60" w:after="60" w:line="276" w:lineRule="auto"/>
              <w:contextualSpacing/>
              <w:rPr>
                <w:rFonts w:cstheme="minorHAnsi"/>
              </w:rPr>
            </w:pPr>
            <w:r w:rsidRPr="00127CAA">
              <w:rPr>
                <w:rFonts w:cstheme="minorHAnsi"/>
              </w:rPr>
              <w:t>Relocate staff/equipment to areas with IT access</w:t>
            </w:r>
          </w:p>
          <w:p w14:paraId="2FE1E208" w14:textId="77777777" w:rsidR="00127CAA" w:rsidRPr="00127CAA" w:rsidRDefault="00127CAA" w:rsidP="00127CAA">
            <w:pPr>
              <w:pStyle w:val="ListParagraph"/>
              <w:numPr>
                <w:ilvl w:val="0"/>
                <w:numId w:val="53"/>
              </w:numPr>
              <w:tabs>
                <w:tab w:val="num" w:pos="0"/>
              </w:tabs>
              <w:spacing w:before="60" w:after="60" w:line="276" w:lineRule="auto"/>
              <w:contextualSpacing/>
              <w:rPr>
                <w:rFonts w:cstheme="minorHAnsi"/>
              </w:rPr>
            </w:pPr>
            <w:r w:rsidRPr="00127CAA">
              <w:rPr>
                <w:rFonts w:cstheme="minorHAnsi"/>
              </w:rPr>
              <w:t xml:space="preserve">Use mobile phones for communication </w:t>
            </w:r>
          </w:p>
          <w:p w14:paraId="07A9107F" w14:textId="77777777" w:rsidR="00127CAA" w:rsidRPr="00127CAA" w:rsidRDefault="00127CAA" w:rsidP="00127CAA">
            <w:pPr>
              <w:pStyle w:val="ListParagraph"/>
              <w:numPr>
                <w:ilvl w:val="0"/>
                <w:numId w:val="53"/>
              </w:numPr>
              <w:tabs>
                <w:tab w:val="num" w:pos="0"/>
              </w:tabs>
              <w:spacing w:before="60" w:after="60" w:line="276" w:lineRule="auto"/>
              <w:contextualSpacing/>
              <w:rPr>
                <w:rFonts w:cstheme="minorHAnsi"/>
              </w:rPr>
            </w:pPr>
            <w:r w:rsidRPr="00127CAA">
              <w:rPr>
                <w:rFonts w:cstheme="minorHAnsi"/>
              </w:rPr>
              <w:t xml:space="preserve">Contact the oxygen equipment provider by phone for prescription info </w:t>
            </w:r>
          </w:p>
          <w:p w14:paraId="7BEA8577" w14:textId="77777777" w:rsidR="00127CAA" w:rsidRPr="00127CAA" w:rsidRDefault="00127CAA" w:rsidP="00127CAA">
            <w:pPr>
              <w:pStyle w:val="ListParagraph"/>
              <w:numPr>
                <w:ilvl w:val="0"/>
                <w:numId w:val="53"/>
              </w:numPr>
              <w:tabs>
                <w:tab w:val="num" w:pos="0"/>
              </w:tabs>
              <w:spacing w:before="60" w:after="60" w:line="276" w:lineRule="auto"/>
              <w:contextualSpacing/>
              <w:rPr>
                <w:rFonts w:cstheme="minorHAnsi"/>
              </w:rPr>
            </w:pPr>
            <w:r w:rsidRPr="00127CAA">
              <w:rPr>
                <w:rFonts w:cstheme="minorHAnsi"/>
              </w:rPr>
              <w:t>Restore local oxygen database from latest backup</w:t>
            </w:r>
          </w:p>
          <w:p w14:paraId="6F0F224F" w14:textId="77777777" w:rsidR="00127CAA" w:rsidRPr="00127CAA" w:rsidRDefault="00127CAA" w:rsidP="00127CAA">
            <w:pPr>
              <w:pStyle w:val="ListParagraph"/>
              <w:numPr>
                <w:ilvl w:val="0"/>
                <w:numId w:val="53"/>
              </w:numPr>
              <w:tabs>
                <w:tab w:val="num" w:pos="0"/>
              </w:tabs>
              <w:spacing w:before="60" w:after="60" w:line="276" w:lineRule="auto"/>
              <w:contextualSpacing/>
              <w:rPr>
                <w:rFonts w:cstheme="minorHAnsi"/>
              </w:rPr>
            </w:pPr>
            <w:r w:rsidRPr="00127CAA">
              <w:rPr>
                <w:rFonts w:cstheme="minorHAnsi"/>
              </w:rPr>
              <w:t>Contact oxygen equipment provider directly to arrange equipment when electronic ordering systems are down</w:t>
            </w:r>
          </w:p>
          <w:p w14:paraId="32A4291C" w14:textId="77777777" w:rsidR="00127CAA" w:rsidRPr="00127CAA" w:rsidRDefault="00127CAA" w:rsidP="00C77E8C">
            <w:pPr>
              <w:pStyle w:val="ListParagraph"/>
              <w:tabs>
                <w:tab w:val="num" w:pos="0"/>
              </w:tabs>
              <w:spacing w:before="60" w:after="60" w:line="276" w:lineRule="auto"/>
              <w:ind w:left="360"/>
              <w:rPr>
                <w:rFonts w:cstheme="minorHAnsi"/>
              </w:rPr>
            </w:pPr>
          </w:p>
          <w:p w14:paraId="2F8609D5" w14:textId="303A3A5E" w:rsidR="00127CAA" w:rsidRPr="00127CAA" w:rsidRDefault="00127CAA" w:rsidP="00127CAA">
            <w:pPr>
              <w:tabs>
                <w:tab w:val="num" w:pos="0"/>
              </w:tabs>
              <w:spacing w:after="0" w:line="276" w:lineRule="auto"/>
              <w:rPr>
                <w:rFonts w:cstheme="minorHAnsi"/>
                <w:i/>
                <w:iCs/>
              </w:rPr>
            </w:pPr>
            <w:r w:rsidRPr="00127CAA">
              <w:rPr>
                <w:rFonts w:cstheme="minorHAnsi"/>
                <w:b/>
                <w:bCs/>
              </w:rPr>
              <w:t>Oxygen</w:t>
            </w:r>
            <w:r>
              <w:rPr>
                <w:rFonts w:cstheme="minorHAnsi"/>
                <w:b/>
                <w:bCs/>
              </w:rPr>
              <w:t xml:space="preserve"> E</w:t>
            </w:r>
            <w:r w:rsidRPr="00127CAA">
              <w:rPr>
                <w:rFonts w:cstheme="minorHAnsi"/>
                <w:b/>
                <w:bCs/>
              </w:rPr>
              <w:t>quipment Contact:</w:t>
            </w:r>
            <w:r w:rsidRPr="00127CAA">
              <w:rPr>
                <w:rFonts w:cstheme="minorHAnsi"/>
              </w:rPr>
              <w:t xml:space="preserve"> </w:t>
            </w:r>
            <w:r w:rsidRPr="00127CAA">
              <w:rPr>
                <w:rFonts w:cstheme="minorHAnsi"/>
              </w:rPr>
              <w:br/>
            </w:r>
            <w:r w:rsidRPr="00127CAA">
              <w:rPr>
                <w:rFonts w:cstheme="minorHAnsi"/>
                <w:i/>
                <w:iCs/>
                <w:u w:val="single"/>
              </w:rPr>
              <w:t>Contact</w:t>
            </w:r>
            <w:r w:rsidRPr="00127CAA">
              <w:rPr>
                <w:rFonts w:cstheme="minorHAnsi"/>
                <w:i/>
                <w:iCs/>
              </w:rPr>
              <w:t>: Enter manufacturer here</w:t>
            </w:r>
          </w:p>
          <w:p w14:paraId="443402A6" w14:textId="77777777" w:rsidR="00127CAA" w:rsidRPr="00127CAA" w:rsidRDefault="00127CAA" w:rsidP="00127CAA">
            <w:pPr>
              <w:spacing w:after="0" w:line="240" w:lineRule="auto"/>
              <w:rPr>
                <w:rFonts w:cstheme="minorHAnsi"/>
                <w:i/>
                <w:iCs/>
              </w:rPr>
            </w:pPr>
            <w:r w:rsidRPr="00127CAA">
              <w:rPr>
                <w:rFonts w:cstheme="minorHAnsi"/>
                <w:i/>
                <w:iCs/>
                <w:u w:val="single"/>
              </w:rPr>
              <w:t>Direct Line</w:t>
            </w:r>
            <w:r w:rsidRPr="00127CAA">
              <w:rPr>
                <w:rFonts w:cstheme="minorHAnsi"/>
                <w:i/>
                <w:iCs/>
              </w:rPr>
              <w:t>: Enter telephone number</w:t>
            </w:r>
          </w:p>
          <w:p w14:paraId="765356DE" w14:textId="77777777" w:rsidR="00127CAA" w:rsidRDefault="00127CAA" w:rsidP="00127CAA">
            <w:pPr>
              <w:tabs>
                <w:tab w:val="num" w:pos="0"/>
              </w:tabs>
              <w:spacing w:after="0" w:line="276" w:lineRule="auto"/>
              <w:rPr>
                <w:rFonts w:cstheme="minorHAnsi"/>
                <w:i/>
                <w:iCs/>
              </w:rPr>
            </w:pPr>
            <w:r w:rsidRPr="00127CAA">
              <w:rPr>
                <w:rFonts w:cstheme="minorHAnsi"/>
                <w:i/>
                <w:u w:val="single"/>
              </w:rPr>
              <w:t>E-mail</w:t>
            </w:r>
            <w:r w:rsidRPr="00127CAA">
              <w:rPr>
                <w:rFonts w:cstheme="minorHAnsi"/>
                <w:i/>
              </w:rPr>
              <w:t>:</w:t>
            </w:r>
            <w:r w:rsidRPr="00127CAA">
              <w:rPr>
                <w:rFonts w:cstheme="minorHAnsi"/>
                <w:i/>
                <w:iCs/>
              </w:rPr>
              <w:t xml:space="preserve"> Enter email for manufacturer/medical rep here</w:t>
            </w:r>
          </w:p>
          <w:p w14:paraId="53417CEA" w14:textId="1A568515" w:rsidR="00127CAA" w:rsidRPr="00127CAA" w:rsidRDefault="00127CAA" w:rsidP="00127CAA">
            <w:pPr>
              <w:tabs>
                <w:tab w:val="num" w:pos="0"/>
              </w:tabs>
              <w:spacing w:after="0" w:line="276" w:lineRule="auto"/>
              <w:rPr>
                <w:rFonts w:cstheme="minorHAnsi"/>
                <w:b/>
                <w:bCs/>
              </w:rPr>
            </w:pPr>
          </w:p>
        </w:tc>
        <w:tc>
          <w:tcPr>
            <w:tcW w:w="2439" w:type="dxa"/>
          </w:tcPr>
          <w:p w14:paraId="1261FE1E" w14:textId="77777777" w:rsidR="00127CAA" w:rsidRPr="00127CAA" w:rsidRDefault="00127CAA" w:rsidP="00C77E8C">
            <w:pPr>
              <w:spacing w:before="60" w:after="60" w:line="276" w:lineRule="auto"/>
              <w:rPr>
                <w:rFonts w:cstheme="minorHAnsi"/>
              </w:rPr>
            </w:pPr>
            <w:r w:rsidRPr="00127CAA">
              <w:rPr>
                <w:rFonts w:cstheme="minorHAnsi"/>
              </w:rPr>
              <w:t>Clinical Services Manager/Chief Respiratory Physiologist</w:t>
            </w:r>
          </w:p>
        </w:tc>
        <w:tc>
          <w:tcPr>
            <w:tcW w:w="567" w:type="dxa"/>
          </w:tcPr>
          <w:p w14:paraId="545E87F5" w14:textId="77777777" w:rsidR="00127CAA" w:rsidRPr="00127CAA" w:rsidRDefault="00127CAA" w:rsidP="00C77E8C">
            <w:pPr>
              <w:spacing w:line="276" w:lineRule="auto"/>
              <w:jc w:val="both"/>
              <w:rPr>
                <w:rFonts w:cstheme="minorHAnsi"/>
              </w:rPr>
            </w:pPr>
          </w:p>
          <w:p w14:paraId="4992B1A6" w14:textId="55B58130" w:rsidR="00127CAA" w:rsidRPr="00127CAA" w:rsidRDefault="00127CAA" w:rsidP="00C77E8C">
            <w:pPr>
              <w:spacing w:before="60" w:after="60" w:line="276" w:lineRule="auto"/>
              <w:rPr>
                <w:rFonts w:cstheme="minorHAnsi"/>
              </w:rPr>
            </w:pPr>
            <w:r w:rsidRPr="00127CAA">
              <w:rPr>
                <w:rFonts w:cstheme="minorHAnsi"/>
              </w:rPr>
              <w:t xml:space="preserve"> </w:t>
            </w:r>
            <w:sdt>
              <w:sdtPr>
                <w:rPr>
                  <w:rFonts w:cstheme="minorHAnsi"/>
                </w:rPr>
                <w:id w:val="88124944"/>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r>
    </w:tbl>
    <w:p w14:paraId="2F31BFA7" w14:textId="77777777" w:rsidR="00127CAA" w:rsidRPr="00621AEF" w:rsidRDefault="00127CAA" w:rsidP="00127CAA">
      <w:pPr>
        <w:spacing w:after="0" w:line="276" w:lineRule="auto"/>
        <w:jc w:val="both"/>
        <w:rPr>
          <w:rFonts w:cstheme="minorHAnsi"/>
          <w:b/>
          <w:sz w:val="24"/>
          <w:szCs w:val="24"/>
          <w:u w:val="single"/>
        </w:rPr>
      </w:pPr>
    </w:p>
    <w:p w14:paraId="5D8E426B" w14:textId="77777777" w:rsidR="00127CAA" w:rsidRPr="00621AEF" w:rsidRDefault="00127CAA" w:rsidP="00127CAA">
      <w:pPr>
        <w:pStyle w:val="Heading3"/>
        <w:numPr>
          <w:ilvl w:val="0"/>
          <w:numId w:val="0"/>
        </w:numPr>
        <w:spacing w:line="276" w:lineRule="auto"/>
        <w:ind w:left="851" w:hanging="1135"/>
        <w:rPr>
          <w:rFonts w:cstheme="minorHAnsi"/>
          <w:b w:val="0"/>
          <w:bCs/>
          <w:color w:val="auto"/>
          <w:szCs w:val="24"/>
        </w:rPr>
      </w:pPr>
      <w:bookmarkStart w:id="50" w:name="_Toc224746947"/>
      <w:r w:rsidRPr="00621AEF">
        <w:rPr>
          <w:rFonts w:cstheme="minorHAnsi"/>
          <w:bCs/>
          <w:color w:val="auto"/>
          <w:szCs w:val="24"/>
        </w:rPr>
        <w:lastRenderedPageBreak/>
        <w:t>9.5.5 Template 5 – Recovery actions for Cardiopulmonary Exercise testing (CPET) service</w:t>
      </w:r>
      <w:bookmarkEnd w:id="50"/>
    </w:p>
    <w:tbl>
      <w:tblPr>
        <w:tblW w:w="10207" w:type="dxa"/>
        <w:tblInd w:w="-2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098"/>
        <w:gridCol w:w="5103"/>
        <w:gridCol w:w="2439"/>
        <w:gridCol w:w="567"/>
      </w:tblGrid>
      <w:tr w:rsidR="00127CAA" w:rsidRPr="00621AEF" w14:paraId="1660FB70" w14:textId="77777777" w:rsidTr="00127CAA">
        <w:trPr>
          <w:cantSplit/>
          <w:tblHeader/>
        </w:trPr>
        <w:tc>
          <w:tcPr>
            <w:tcW w:w="2098" w:type="dxa"/>
            <w:shd w:val="clear" w:color="auto" w:fill="000000"/>
            <w:vAlign w:val="center"/>
          </w:tcPr>
          <w:p w14:paraId="3596E9C0" w14:textId="77777777" w:rsidR="00127CAA" w:rsidRPr="00127CAA" w:rsidRDefault="00127CAA" w:rsidP="00127CAA">
            <w:pPr>
              <w:spacing w:after="0" w:line="240" w:lineRule="auto"/>
              <w:rPr>
                <w:rFonts w:cstheme="minorHAnsi"/>
                <w:b/>
                <w:bCs/>
              </w:rPr>
            </w:pPr>
            <w:r w:rsidRPr="00127CAA">
              <w:rPr>
                <w:rFonts w:cstheme="minorHAnsi"/>
                <w:b/>
                <w:bCs/>
              </w:rPr>
              <w:t>Disruption</w:t>
            </w:r>
          </w:p>
        </w:tc>
        <w:tc>
          <w:tcPr>
            <w:tcW w:w="5103" w:type="dxa"/>
            <w:shd w:val="clear" w:color="auto" w:fill="000000"/>
            <w:vAlign w:val="center"/>
          </w:tcPr>
          <w:p w14:paraId="79922D48" w14:textId="77777777" w:rsidR="00127CAA" w:rsidRPr="00127CAA" w:rsidRDefault="00127CAA" w:rsidP="00127CAA">
            <w:pPr>
              <w:spacing w:after="0" w:line="240" w:lineRule="auto"/>
              <w:rPr>
                <w:rFonts w:cstheme="minorHAnsi"/>
                <w:b/>
                <w:bCs/>
              </w:rPr>
            </w:pPr>
            <w:r w:rsidRPr="00127CAA">
              <w:rPr>
                <w:rFonts w:cstheme="minorHAnsi"/>
                <w:b/>
                <w:bCs/>
              </w:rPr>
              <w:t>Action</w:t>
            </w:r>
          </w:p>
        </w:tc>
        <w:tc>
          <w:tcPr>
            <w:tcW w:w="2439" w:type="dxa"/>
            <w:shd w:val="clear" w:color="auto" w:fill="000000"/>
            <w:vAlign w:val="center"/>
          </w:tcPr>
          <w:p w14:paraId="77E02EBF" w14:textId="77777777" w:rsidR="00127CAA" w:rsidRPr="00127CAA" w:rsidRDefault="00127CAA" w:rsidP="00127CAA">
            <w:pPr>
              <w:spacing w:after="0" w:line="240" w:lineRule="auto"/>
              <w:rPr>
                <w:rFonts w:cstheme="minorHAnsi"/>
                <w:b/>
                <w:bCs/>
              </w:rPr>
            </w:pPr>
            <w:r w:rsidRPr="00127CAA">
              <w:rPr>
                <w:rFonts w:cstheme="minorHAnsi"/>
                <w:b/>
                <w:bCs/>
              </w:rPr>
              <w:t>Owner</w:t>
            </w:r>
          </w:p>
        </w:tc>
        <w:tc>
          <w:tcPr>
            <w:tcW w:w="567" w:type="dxa"/>
            <w:shd w:val="clear" w:color="auto" w:fill="000000"/>
          </w:tcPr>
          <w:p w14:paraId="6E6E3E82" w14:textId="77777777" w:rsidR="00127CAA" w:rsidRPr="00621AEF" w:rsidRDefault="00127CAA" w:rsidP="00127CAA">
            <w:pPr>
              <w:spacing w:after="0" w:line="276" w:lineRule="auto"/>
              <w:jc w:val="center"/>
              <w:rPr>
                <w:rFonts w:cstheme="minorHAnsi"/>
                <w:b/>
                <w:bCs/>
                <w:sz w:val="24"/>
                <w:szCs w:val="24"/>
              </w:rPr>
            </w:pPr>
            <w:r w:rsidRPr="00621AEF">
              <w:rPr>
                <w:rFonts w:cstheme="minorHAnsi"/>
                <w:b/>
                <w:bCs/>
                <w:sz w:val="24"/>
                <w:szCs w:val="24"/>
              </w:rPr>
              <w:t></w:t>
            </w:r>
          </w:p>
        </w:tc>
      </w:tr>
      <w:tr w:rsidR="00127CAA" w:rsidRPr="00621AEF" w14:paraId="7A84F3BB" w14:textId="77777777" w:rsidTr="00127CAA">
        <w:trPr>
          <w:cantSplit/>
        </w:trPr>
        <w:tc>
          <w:tcPr>
            <w:tcW w:w="2098" w:type="dxa"/>
            <w:shd w:val="clear" w:color="auto" w:fill="E0E0E0"/>
            <w:vAlign w:val="center"/>
          </w:tcPr>
          <w:p w14:paraId="219AB50E" w14:textId="77777777" w:rsidR="00127CAA" w:rsidRPr="00127CAA" w:rsidRDefault="00127CAA" w:rsidP="00127CAA">
            <w:pPr>
              <w:spacing w:after="0" w:line="240" w:lineRule="auto"/>
              <w:rPr>
                <w:rFonts w:cstheme="minorHAnsi"/>
                <w:b/>
              </w:rPr>
            </w:pPr>
            <w:r w:rsidRPr="00127CAA">
              <w:rPr>
                <w:rFonts w:cstheme="minorHAnsi"/>
                <w:b/>
              </w:rPr>
              <w:t>Loss of access or damage to clinical environment</w:t>
            </w:r>
          </w:p>
        </w:tc>
        <w:tc>
          <w:tcPr>
            <w:tcW w:w="5103" w:type="dxa"/>
          </w:tcPr>
          <w:p w14:paraId="4720AADC" w14:textId="77777777" w:rsidR="00127CAA" w:rsidRPr="00127CAA" w:rsidRDefault="00127CAA" w:rsidP="00127CAA">
            <w:pPr>
              <w:pStyle w:val="ListParagraph"/>
              <w:numPr>
                <w:ilvl w:val="0"/>
                <w:numId w:val="54"/>
              </w:numPr>
              <w:tabs>
                <w:tab w:val="num" w:pos="0"/>
              </w:tabs>
              <w:spacing w:after="0" w:line="240" w:lineRule="auto"/>
              <w:contextualSpacing/>
              <w:rPr>
                <w:rFonts w:cstheme="minorHAnsi"/>
              </w:rPr>
            </w:pPr>
            <w:r w:rsidRPr="00127CAA">
              <w:rPr>
                <w:rFonts w:cstheme="minorHAnsi"/>
              </w:rPr>
              <w:t xml:space="preserve">Use alternative testing room </w:t>
            </w:r>
          </w:p>
          <w:p w14:paraId="1ED2CA14" w14:textId="77777777" w:rsidR="00127CAA" w:rsidRDefault="00127CAA" w:rsidP="00127CAA">
            <w:pPr>
              <w:pStyle w:val="ListParagraph"/>
              <w:numPr>
                <w:ilvl w:val="0"/>
                <w:numId w:val="54"/>
              </w:numPr>
              <w:tabs>
                <w:tab w:val="num" w:pos="0"/>
              </w:tabs>
              <w:spacing w:after="0" w:line="240" w:lineRule="auto"/>
              <w:contextualSpacing/>
              <w:rPr>
                <w:rFonts w:cstheme="minorHAnsi"/>
              </w:rPr>
            </w:pPr>
            <w:r w:rsidRPr="00127CAA">
              <w:rPr>
                <w:rFonts w:cstheme="minorHAnsi"/>
              </w:rPr>
              <w:t>If relocating equipment, obtain manufacturer support</w:t>
            </w:r>
          </w:p>
          <w:p w14:paraId="4B478C6B" w14:textId="77777777" w:rsidR="00127CAA" w:rsidRPr="00127CAA" w:rsidRDefault="00127CAA" w:rsidP="00127CAA">
            <w:pPr>
              <w:pStyle w:val="ListParagraph"/>
              <w:tabs>
                <w:tab w:val="num" w:pos="0"/>
              </w:tabs>
              <w:spacing w:after="0" w:line="240" w:lineRule="auto"/>
              <w:ind w:left="360"/>
              <w:contextualSpacing/>
              <w:rPr>
                <w:rFonts w:cstheme="minorHAnsi"/>
              </w:rPr>
            </w:pPr>
          </w:p>
        </w:tc>
        <w:tc>
          <w:tcPr>
            <w:tcW w:w="2439" w:type="dxa"/>
          </w:tcPr>
          <w:p w14:paraId="12E2BE30" w14:textId="77777777" w:rsidR="00127CAA" w:rsidRPr="00127CAA" w:rsidRDefault="00127CAA" w:rsidP="00127CAA">
            <w:pPr>
              <w:spacing w:after="0" w:line="240" w:lineRule="auto"/>
              <w:rPr>
                <w:rFonts w:cstheme="minorHAnsi"/>
              </w:rPr>
            </w:pPr>
            <w:r w:rsidRPr="00127CAA">
              <w:rPr>
                <w:rFonts w:cstheme="minorHAnsi"/>
              </w:rPr>
              <w:t>Clinical Services Manager/Chief Respiratory Physiologist</w:t>
            </w:r>
          </w:p>
        </w:tc>
        <w:tc>
          <w:tcPr>
            <w:tcW w:w="567" w:type="dxa"/>
          </w:tcPr>
          <w:p w14:paraId="1FA6FEB2" w14:textId="77777777" w:rsidR="00127CAA" w:rsidRPr="00621AEF" w:rsidRDefault="00127CAA" w:rsidP="00127CAA">
            <w:pPr>
              <w:spacing w:after="0" w:line="276" w:lineRule="auto"/>
              <w:rPr>
                <w:rFonts w:cstheme="minorHAnsi"/>
                <w:sz w:val="24"/>
                <w:szCs w:val="24"/>
              </w:rPr>
            </w:pPr>
          </w:p>
          <w:p w14:paraId="6485C289" w14:textId="77777777" w:rsidR="00127CAA" w:rsidRPr="00621AEF" w:rsidRDefault="00127CAA" w:rsidP="00127CAA">
            <w:pPr>
              <w:spacing w:after="0" w:line="276" w:lineRule="auto"/>
              <w:rPr>
                <w:rFonts w:cstheme="minorHAnsi"/>
                <w:sz w:val="24"/>
                <w:szCs w:val="24"/>
              </w:rPr>
            </w:pPr>
            <w:r w:rsidRPr="00621AEF">
              <w:rPr>
                <w:rFonts w:cstheme="minorHAnsi"/>
                <w:sz w:val="24"/>
                <w:szCs w:val="24"/>
              </w:rPr>
              <w:t xml:space="preserve"> </w:t>
            </w:r>
            <w:sdt>
              <w:sdtPr>
                <w:rPr>
                  <w:rFonts w:cstheme="minorHAnsi"/>
                  <w:sz w:val="24"/>
                  <w:szCs w:val="24"/>
                </w:rPr>
                <w:id w:val="676383687"/>
                <w14:checkbox>
                  <w14:checked w14:val="0"/>
                  <w14:checkedState w14:val="2612" w14:font="MS Gothic"/>
                  <w14:uncheckedState w14:val="2610" w14:font="MS Gothic"/>
                </w14:checkbox>
              </w:sdtPr>
              <w:sdtContent>
                <w:r w:rsidRPr="00621AEF">
                  <w:rPr>
                    <w:rFonts w:ascii="Segoe UI Symbol" w:eastAsia="MS Gothic" w:hAnsi="Segoe UI Symbol" w:cs="Segoe UI Symbol"/>
                    <w:sz w:val="24"/>
                    <w:szCs w:val="24"/>
                  </w:rPr>
                  <w:t>☐</w:t>
                </w:r>
              </w:sdtContent>
            </w:sdt>
          </w:p>
        </w:tc>
      </w:tr>
      <w:tr w:rsidR="00127CAA" w:rsidRPr="00621AEF" w14:paraId="652E384C" w14:textId="77777777" w:rsidTr="00127CAA">
        <w:trPr>
          <w:cantSplit/>
        </w:trPr>
        <w:tc>
          <w:tcPr>
            <w:tcW w:w="2098" w:type="dxa"/>
            <w:shd w:val="clear" w:color="auto" w:fill="E0E0E0"/>
            <w:vAlign w:val="center"/>
          </w:tcPr>
          <w:p w14:paraId="598757B3" w14:textId="77777777" w:rsidR="00127CAA" w:rsidRPr="00127CAA" w:rsidRDefault="00127CAA" w:rsidP="00127CAA">
            <w:pPr>
              <w:spacing w:after="0" w:line="240" w:lineRule="auto"/>
              <w:rPr>
                <w:rFonts w:cstheme="minorHAnsi"/>
                <w:b/>
              </w:rPr>
            </w:pPr>
            <w:r w:rsidRPr="00127CAA">
              <w:rPr>
                <w:rFonts w:cstheme="minorHAnsi"/>
                <w:b/>
              </w:rPr>
              <w:t>Unavailability of staff</w:t>
            </w:r>
          </w:p>
        </w:tc>
        <w:tc>
          <w:tcPr>
            <w:tcW w:w="5103" w:type="dxa"/>
          </w:tcPr>
          <w:p w14:paraId="383C5727" w14:textId="77777777" w:rsidR="00127CAA" w:rsidRPr="00127CAA" w:rsidRDefault="00127CAA" w:rsidP="00127CAA">
            <w:pPr>
              <w:pStyle w:val="ListParagraph"/>
              <w:numPr>
                <w:ilvl w:val="0"/>
                <w:numId w:val="55"/>
              </w:numPr>
              <w:tabs>
                <w:tab w:val="num" w:pos="0"/>
              </w:tabs>
              <w:spacing w:after="0" w:line="240" w:lineRule="auto"/>
              <w:contextualSpacing/>
              <w:rPr>
                <w:rFonts w:cstheme="minorHAnsi"/>
              </w:rPr>
            </w:pPr>
            <w:r w:rsidRPr="00127CAA">
              <w:rPr>
                <w:rFonts w:cstheme="minorHAnsi"/>
              </w:rPr>
              <w:t xml:space="preserve">Cancel/reschedule appointments </w:t>
            </w:r>
          </w:p>
          <w:p w14:paraId="7DE846EF" w14:textId="77777777" w:rsidR="00127CAA" w:rsidRPr="00127CAA" w:rsidRDefault="00127CAA" w:rsidP="00127CAA">
            <w:pPr>
              <w:pStyle w:val="ListParagraph"/>
              <w:numPr>
                <w:ilvl w:val="0"/>
                <w:numId w:val="55"/>
              </w:numPr>
              <w:tabs>
                <w:tab w:val="num" w:pos="0"/>
              </w:tabs>
              <w:spacing w:after="0" w:line="240" w:lineRule="auto"/>
              <w:contextualSpacing/>
              <w:rPr>
                <w:rFonts w:cstheme="minorHAnsi"/>
              </w:rPr>
            </w:pPr>
            <w:r w:rsidRPr="00127CAA">
              <w:rPr>
                <w:rFonts w:cstheme="minorHAnsi"/>
              </w:rPr>
              <w:t xml:space="preserve">Recruit locum staff </w:t>
            </w:r>
          </w:p>
          <w:p w14:paraId="52F641DF" w14:textId="77777777" w:rsidR="00127CAA" w:rsidRPr="00127CAA" w:rsidRDefault="00127CAA" w:rsidP="00127CAA">
            <w:pPr>
              <w:pStyle w:val="ListParagraph"/>
              <w:numPr>
                <w:ilvl w:val="0"/>
                <w:numId w:val="55"/>
              </w:numPr>
              <w:tabs>
                <w:tab w:val="num" w:pos="0"/>
              </w:tabs>
              <w:spacing w:after="0" w:line="240" w:lineRule="auto"/>
              <w:contextualSpacing/>
              <w:rPr>
                <w:rFonts w:cstheme="minorHAnsi"/>
              </w:rPr>
            </w:pPr>
            <w:r w:rsidRPr="00127CAA">
              <w:rPr>
                <w:rFonts w:cstheme="minorHAnsi"/>
              </w:rPr>
              <w:t xml:space="preserve">Restrict service to urgent testing only </w:t>
            </w:r>
          </w:p>
          <w:p w14:paraId="56A6EEDB" w14:textId="77777777" w:rsidR="00127CAA" w:rsidRDefault="00127CAA" w:rsidP="00127CAA">
            <w:pPr>
              <w:pStyle w:val="ListParagraph"/>
              <w:numPr>
                <w:ilvl w:val="0"/>
                <w:numId w:val="55"/>
              </w:numPr>
              <w:tabs>
                <w:tab w:val="num" w:pos="0"/>
              </w:tabs>
              <w:spacing w:after="0" w:line="240" w:lineRule="auto"/>
              <w:contextualSpacing/>
              <w:rPr>
                <w:rFonts w:cstheme="minorHAnsi"/>
              </w:rPr>
            </w:pPr>
            <w:r w:rsidRPr="00127CAA">
              <w:rPr>
                <w:rFonts w:cstheme="minorHAnsi"/>
              </w:rPr>
              <w:t>Pause new routine appointments</w:t>
            </w:r>
          </w:p>
          <w:p w14:paraId="4C49FC60" w14:textId="77777777" w:rsidR="00127CAA" w:rsidRPr="00127CAA" w:rsidRDefault="00127CAA" w:rsidP="00127CAA">
            <w:pPr>
              <w:pStyle w:val="ListParagraph"/>
              <w:tabs>
                <w:tab w:val="num" w:pos="0"/>
              </w:tabs>
              <w:spacing w:after="0" w:line="240" w:lineRule="auto"/>
              <w:ind w:left="360"/>
              <w:contextualSpacing/>
              <w:rPr>
                <w:rFonts w:cstheme="minorHAnsi"/>
              </w:rPr>
            </w:pPr>
          </w:p>
        </w:tc>
        <w:tc>
          <w:tcPr>
            <w:tcW w:w="2439" w:type="dxa"/>
          </w:tcPr>
          <w:p w14:paraId="4D63CC16" w14:textId="77777777" w:rsidR="00127CAA" w:rsidRPr="00127CAA" w:rsidRDefault="00127CAA" w:rsidP="00127CAA">
            <w:pPr>
              <w:spacing w:after="0" w:line="240" w:lineRule="auto"/>
              <w:rPr>
                <w:rFonts w:cstheme="minorHAnsi"/>
              </w:rPr>
            </w:pPr>
            <w:r w:rsidRPr="00127CAA">
              <w:rPr>
                <w:rFonts w:cstheme="minorHAnsi"/>
              </w:rPr>
              <w:t>Clinical Services Manager/Chief Respiratory Physiologist</w:t>
            </w:r>
          </w:p>
        </w:tc>
        <w:tc>
          <w:tcPr>
            <w:tcW w:w="567" w:type="dxa"/>
          </w:tcPr>
          <w:p w14:paraId="08994056" w14:textId="77777777" w:rsidR="00127CAA" w:rsidRPr="00621AEF" w:rsidRDefault="00127CAA" w:rsidP="00127CAA">
            <w:pPr>
              <w:spacing w:after="0" w:line="276" w:lineRule="auto"/>
              <w:rPr>
                <w:rFonts w:cstheme="minorHAnsi"/>
                <w:sz w:val="24"/>
                <w:szCs w:val="24"/>
              </w:rPr>
            </w:pPr>
          </w:p>
          <w:p w14:paraId="7A45DCA2" w14:textId="77777777" w:rsidR="00127CAA" w:rsidRPr="00621AEF" w:rsidRDefault="00127CAA" w:rsidP="00127CAA">
            <w:pPr>
              <w:spacing w:after="0" w:line="276" w:lineRule="auto"/>
              <w:rPr>
                <w:rFonts w:cstheme="minorHAnsi"/>
                <w:sz w:val="24"/>
                <w:szCs w:val="24"/>
              </w:rPr>
            </w:pPr>
            <w:r w:rsidRPr="00621AEF">
              <w:rPr>
                <w:rFonts w:cstheme="minorHAnsi"/>
                <w:sz w:val="24"/>
                <w:szCs w:val="24"/>
              </w:rPr>
              <w:t xml:space="preserve"> </w:t>
            </w:r>
            <w:sdt>
              <w:sdtPr>
                <w:rPr>
                  <w:rFonts w:cstheme="minorHAnsi"/>
                  <w:sz w:val="24"/>
                  <w:szCs w:val="24"/>
                </w:rPr>
                <w:id w:val="-680745713"/>
                <w14:checkbox>
                  <w14:checked w14:val="0"/>
                  <w14:checkedState w14:val="2612" w14:font="MS Gothic"/>
                  <w14:uncheckedState w14:val="2610" w14:font="MS Gothic"/>
                </w14:checkbox>
              </w:sdtPr>
              <w:sdtContent>
                <w:r w:rsidRPr="00621AEF">
                  <w:rPr>
                    <w:rFonts w:ascii="Segoe UI Symbol" w:eastAsia="MS Gothic" w:hAnsi="Segoe UI Symbol" w:cs="Segoe UI Symbol"/>
                    <w:sz w:val="24"/>
                    <w:szCs w:val="24"/>
                  </w:rPr>
                  <w:t>☐</w:t>
                </w:r>
              </w:sdtContent>
            </w:sdt>
          </w:p>
        </w:tc>
      </w:tr>
      <w:tr w:rsidR="00127CAA" w:rsidRPr="00621AEF" w14:paraId="0B668C1C" w14:textId="77777777" w:rsidTr="00127CAA">
        <w:trPr>
          <w:cantSplit/>
        </w:trPr>
        <w:tc>
          <w:tcPr>
            <w:tcW w:w="2098" w:type="dxa"/>
            <w:shd w:val="clear" w:color="auto" w:fill="E0E0E0"/>
            <w:vAlign w:val="center"/>
          </w:tcPr>
          <w:p w14:paraId="3932A8C8" w14:textId="77777777" w:rsidR="00127CAA" w:rsidRPr="00127CAA" w:rsidRDefault="00127CAA" w:rsidP="00127CAA">
            <w:pPr>
              <w:spacing w:after="0" w:line="240" w:lineRule="auto"/>
              <w:rPr>
                <w:rFonts w:cstheme="minorHAnsi"/>
                <w:b/>
              </w:rPr>
            </w:pPr>
            <w:r w:rsidRPr="00127CAA">
              <w:rPr>
                <w:rFonts w:cstheme="minorHAnsi"/>
                <w:b/>
              </w:rPr>
              <w:t xml:space="preserve">Power outage </w:t>
            </w:r>
          </w:p>
        </w:tc>
        <w:tc>
          <w:tcPr>
            <w:tcW w:w="5103" w:type="dxa"/>
          </w:tcPr>
          <w:p w14:paraId="6781CD15" w14:textId="77777777" w:rsidR="00127CAA" w:rsidRPr="00127CAA" w:rsidRDefault="00127CAA" w:rsidP="00127CAA">
            <w:pPr>
              <w:pStyle w:val="ListParagraph"/>
              <w:numPr>
                <w:ilvl w:val="0"/>
                <w:numId w:val="56"/>
              </w:numPr>
              <w:tabs>
                <w:tab w:val="num" w:pos="0"/>
              </w:tabs>
              <w:spacing w:after="0" w:line="240" w:lineRule="auto"/>
              <w:contextualSpacing/>
              <w:rPr>
                <w:rFonts w:cstheme="minorHAnsi"/>
              </w:rPr>
            </w:pPr>
            <w:r w:rsidRPr="00127CAA">
              <w:rPr>
                <w:rFonts w:cstheme="minorHAnsi"/>
              </w:rPr>
              <w:t xml:space="preserve">Cancel/postpone/reschedule appointments </w:t>
            </w:r>
          </w:p>
          <w:p w14:paraId="79A582F4" w14:textId="77777777" w:rsidR="00127CAA" w:rsidRPr="00127CAA" w:rsidRDefault="00127CAA" w:rsidP="00127CAA">
            <w:pPr>
              <w:pStyle w:val="ListParagraph"/>
              <w:numPr>
                <w:ilvl w:val="0"/>
                <w:numId w:val="56"/>
              </w:numPr>
              <w:tabs>
                <w:tab w:val="num" w:pos="0"/>
              </w:tabs>
              <w:spacing w:after="0" w:line="240" w:lineRule="auto"/>
              <w:contextualSpacing/>
              <w:rPr>
                <w:rFonts w:cstheme="minorHAnsi"/>
              </w:rPr>
            </w:pPr>
            <w:r w:rsidRPr="00127CAA">
              <w:rPr>
                <w:rFonts w:cstheme="minorHAnsi"/>
              </w:rPr>
              <w:t>Pause routine appointments</w:t>
            </w:r>
          </w:p>
        </w:tc>
        <w:tc>
          <w:tcPr>
            <w:tcW w:w="2439" w:type="dxa"/>
          </w:tcPr>
          <w:p w14:paraId="5D9DD329" w14:textId="77777777" w:rsidR="00127CAA" w:rsidRPr="00127CAA" w:rsidRDefault="00127CAA" w:rsidP="00127CAA">
            <w:pPr>
              <w:spacing w:after="0" w:line="240" w:lineRule="auto"/>
              <w:rPr>
                <w:rFonts w:cstheme="minorHAnsi"/>
              </w:rPr>
            </w:pPr>
            <w:r w:rsidRPr="00127CAA">
              <w:rPr>
                <w:rFonts w:cstheme="minorHAnsi"/>
              </w:rPr>
              <w:t>Clinical Services Manager/Chief Respiratory Physiologist</w:t>
            </w:r>
          </w:p>
        </w:tc>
        <w:tc>
          <w:tcPr>
            <w:tcW w:w="567" w:type="dxa"/>
          </w:tcPr>
          <w:p w14:paraId="0ABAA3F0" w14:textId="77777777" w:rsidR="00127CAA" w:rsidRPr="00621AEF" w:rsidRDefault="00127CAA" w:rsidP="00127CAA">
            <w:pPr>
              <w:spacing w:after="0" w:line="276" w:lineRule="auto"/>
              <w:rPr>
                <w:rFonts w:cstheme="minorHAnsi"/>
                <w:sz w:val="24"/>
                <w:szCs w:val="24"/>
              </w:rPr>
            </w:pPr>
          </w:p>
          <w:p w14:paraId="352FF213" w14:textId="77777777" w:rsidR="00127CAA" w:rsidRPr="00621AEF" w:rsidRDefault="00127CAA" w:rsidP="00127CAA">
            <w:pPr>
              <w:spacing w:after="0" w:line="276" w:lineRule="auto"/>
              <w:rPr>
                <w:rFonts w:cstheme="minorHAnsi"/>
                <w:sz w:val="24"/>
                <w:szCs w:val="24"/>
              </w:rPr>
            </w:pPr>
            <w:r w:rsidRPr="00621AEF">
              <w:rPr>
                <w:rFonts w:cstheme="minorHAnsi"/>
                <w:sz w:val="24"/>
                <w:szCs w:val="24"/>
              </w:rPr>
              <w:t xml:space="preserve"> </w:t>
            </w:r>
            <w:sdt>
              <w:sdtPr>
                <w:rPr>
                  <w:rFonts w:cstheme="minorHAnsi"/>
                  <w:sz w:val="24"/>
                  <w:szCs w:val="24"/>
                </w:rPr>
                <w:id w:val="319392853"/>
                <w14:checkbox>
                  <w14:checked w14:val="0"/>
                  <w14:checkedState w14:val="2612" w14:font="MS Gothic"/>
                  <w14:uncheckedState w14:val="2610" w14:font="MS Gothic"/>
                </w14:checkbox>
              </w:sdtPr>
              <w:sdtContent>
                <w:r w:rsidRPr="00621AEF">
                  <w:rPr>
                    <w:rFonts w:ascii="Segoe UI Symbol" w:eastAsia="MS Gothic" w:hAnsi="Segoe UI Symbol" w:cs="Segoe UI Symbol"/>
                    <w:sz w:val="24"/>
                    <w:szCs w:val="24"/>
                  </w:rPr>
                  <w:t>☐</w:t>
                </w:r>
              </w:sdtContent>
            </w:sdt>
          </w:p>
        </w:tc>
      </w:tr>
      <w:tr w:rsidR="00127CAA" w:rsidRPr="00621AEF" w14:paraId="0C4F6137" w14:textId="77777777" w:rsidTr="00127CAA">
        <w:trPr>
          <w:cantSplit/>
        </w:trPr>
        <w:tc>
          <w:tcPr>
            <w:tcW w:w="2098" w:type="dxa"/>
            <w:shd w:val="clear" w:color="auto" w:fill="E0E0E0"/>
            <w:vAlign w:val="center"/>
          </w:tcPr>
          <w:p w14:paraId="7819D367" w14:textId="77777777" w:rsidR="00127CAA" w:rsidRPr="00127CAA" w:rsidRDefault="00127CAA" w:rsidP="00127CAA">
            <w:pPr>
              <w:spacing w:after="0" w:line="240" w:lineRule="auto"/>
              <w:rPr>
                <w:rFonts w:cstheme="minorHAnsi"/>
                <w:b/>
              </w:rPr>
            </w:pPr>
            <w:r w:rsidRPr="00127CAA">
              <w:rPr>
                <w:rFonts w:cstheme="minorHAnsi"/>
                <w:b/>
              </w:rPr>
              <w:t>Loss of water or gas</w:t>
            </w:r>
          </w:p>
        </w:tc>
        <w:tc>
          <w:tcPr>
            <w:tcW w:w="5103" w:type="dxa"/>
          </w:tcPr>
          <w:p w14:paraId="11D01054" w14:textId="77777777" w:rsidR="00127CAA" w:rsidRPr="00127CAA" w:rsidRDefault="00127CAA" w:rsidP="00127CAA">
            <w:pPr>
              <w:pStyle w:val="ListParagraph"/>
              <w:numPr>
                <w:ilvl w:val="0"/>
                <w:numId w:val="57"/>
              </w:numPr>
              <w:tabs>
                <w:tab w:val="num" w:pos="0"/>
              </w:tabs>
              <w:spacing w:after="0" w:line="240" w:lineRule="auto"/>
              <w:contextualSpacing/>
              <w:rPr>
                <w:rFonts w:cstheme="minorHAnsi"/>
              </w:rPr>
            </w:pPr>
            <w:r w:rsidRPr="00127CAA">
              <w:rPr>
                <w:rFonts w:cstheme="minorHAnsi"/>
              </w:rPr>
              <w:t xml:space="preserve">Cancel/reschedule appointments </w:t>
            </w:r>
          </w:p>
          <w:p w14:paraId="760F2E5E" w14:textId="77777777" w:rsidR="00127CAA" w:rsidRPr="00127CAA" w:rsidRDefault="00127CAA" w:rsidP="00127CAA">
            <w:pPr>
              <w:pStyle w:val="ListParagraph"/>
              <w:numPr>
                <w:ilvl w:val="0"/>
                <w:numId w:val="57"/>
              </w:numPr>
              <w:tabs>
                <w:tab w:val="num" w:pos="0"/>
              </w:tabs>
              <w:spacing w:after="0" w:line="240" w:lineRule="auto"/>
              <w:contextualSpacing/>
              <w:rPr>
                <w:rFonts w:cstheme="minorHAnsi"/>
              </w:rPr>
            </w:pPr>
            <w:r w:rsidRPr="00127CAA">
              <w:rPr>
                <w:rFonts w:cstheme="minorHAnsi"/>
              </w:rPr>
              <w:t>Pause new routine appointments</w:t>
            </w:r>
          </w:p>
        </w:tc>
        <w:tc>
          <w:tcPr>
            <w:tcW w:w="2439" w:type="dxa"/>
          </w:tcPr>
          <w:p w14:paraId="3F72D3C5" w14:textId="77777777" w:rsidR="00127CAA" w:rsidRPr="00127CAA" w:rsidRDefault="00127CAA" w:rsidP="00127CAA">
            <w:pPr>
              <w:spacing w:after="0" w:line="240" w:lineRule="auto"/>
              <w:rPr>
                <w:rFonts w:cstheme="minorHAnsi"/>
              </w:rPr>
            </w:pPr>
            <w:r w:rsidRPr="00127CAA">
              <w:rPr>
                <w:rFonts w:cstheme="minorHAnsi"/>
              </w:rPr>
              <w:t>Clinical Services Manager/Chief Respiratory Physiologist</w:t>
            </w:r>
          </w:p>
        </w:tc>
        <w:tc>
          <w:tcPr>
            <w:tcW w:w="567" w:type="dxa"/>
          </w:tcPr>
          <w:p w14:paraId="3332FDB7" w14:textId="77777777" w:rsidR="00127CAA" w:rsidRPr="00621AEF" w:rsidRDefault="00127CAA" w:rsidP="00127CAA">
            <w:pPr>
              <w:spacing w:after="0" w:line="276" w:lineRule="auto"/>
              <w:rPr>
                <w:rFonts w:cstheme="minorHAnsi"/>
                <w:sz w:val="24"/>
                <w:szCs w:val="24"/>
              </w:rPr>
            </w:pPr>
          </w:p>
          <w:p w14:paraId="463C2474" w14:textId="77777777" w:rsidR="00127CAA" w:rsidRPr="00621AEF" w:rsidRDefault="00127CAA" w:rsidP="00127CAA">
            <w:pPr>
              <w:spacing w:after="0" w:line="276" w:lineRule="auto"/>
              <w:rPr>
                <w:rFonts w:cstheme="minorHAnsi"/>
                <w:sz w:val="24"/>
                <w:szCs w:val="24"/>
              </w:rPr>
            </w:pPr>
            <w:r w:rsidRPr="00621AEF">
              <w:rPr>
                <w:rFonts w:cstheme="minorHAnsi"/>
                <w:sz w:val="24"/>
                <w:szCs w:val="24"/>
              </w:rPr>
              <w:t xml:space="preserve"> </w:t>
            </w:r>
            <w:sdt>
              <w:sdtPr>
                <w:rPr>
                  <w:rFonts w:cstheme="minorHAnsi"/>
                  <w:sz w:val="24"/>
                  <w:szCs w:val="24"/>
                </w:rPr>
                <w:id w:val="858936728"/>
                <w14:checkbox>
                  <w14:checked w14:val="0"/>
                  <w14:checkedState w14:val="2612" w14:font="MS Gothic"/>
                  <w14:uncheckedState w14:val="2610" w14:font="MS Gothic"/>
                </w14:checkbox>
              </w:sdtPr>
              <w:sdtContent>
                <w:r w:rsidRPr="00621AEF">
                  <w:rPr>
                    <w:rFonts w:ascii="Segoe UI Symbol" w:eastAsia="MS Gothic" w:hAnsi="Segoe UI Symbol" w:cs="Segoe UI Symbol"/>
                    <w:sz w:val="24"/>
                    <w:szCs w:val="24"/>
                  </w:rPr>
                  <w:t>☐</w:t>
                </w:r>
              </w:sdtContent>
            </w:sdt>
          </w:p>
        </w:tc>
      </w:tr>
      <w:tr w:rsidR="00127CAA" w:rsidRPr="00621AEF" w14:paraId="30D004DA" w14:textId="77777777" w:rsidTr="00127CAA">
        <w:trPr>
          <w:cantSplit/>
        </w:trPr>
        <w:tc>
          <w:tcPr>
            <w:tcW w:w="2098" w:type="dxa"/>
            <w:shd w:val="clear" w:color="auto" w:fill="E0E0E0"/>
            <w:vAlign w:val="center"/>
          </w:tcPr>
          <w:p w14:paraId="5C51441C" w14:textId="77777777" w:rsidR="00127CAA" w:rsidRPr="00127CAA" w:rsidRDefault="00127CAA" w:rsidP="00127CAA">
            <w:pPr>
              <w:spacing w:after="0" w:line="240" w:lineRule="auto"/>
              <w:rPr>
                <w:rFonts w:cstheme="minorHAnsi"/>
                <w:b/>
              </w:rPr>
            </w:pPr>
            <w:r w:rsidRPr="00127CAA">
              <w:rPr>
                <w:rFonts w:cstheme="minorHAnsi"/>
                <w:b/>
              </w:rPr>
              <w:t>Loss of equipment or other resources</w:t>
            </w:r>
          </w:p>
        </w:tc>
        <w:tc>
          <w:tcPr>
            <w:tcW w:w="5103" w:type="dxa"/>
          </w:tcPr>
          <w:p w14:paraId="34AECACD" w14:textId="77777777" w:rsidR="00127CAA" w:rsidRPr="00127CAA" w:rsidRDefault="00127CAA" w:rsidP="00127CAA">
            <w:pPr>
              <w:pStyle w:val="ListParagraph"/>
              <w:numPr>
                <w:ilvl w:val="0"/>
                <w:numId w:val="58"/>
              </w:numPr>
              <w:tabs>
                <w:tab w:val="num" w:pos="0"/>
              </w:tabs>
              <w:spacing w:after="0" w:line="240" w:lineRule="auto"/>
              <w:contextualSpacing/>
              <w:rPr>
                <w:rFonts w:cstheme="minorHAnsi"/>
              </w:rPr>
            </w:pPr>
            <w:r w:rsidRPr="00127CAA">
              <w:rPr>
                <w:rFonts w:cstheme="minorHAnsi"/>
              </w:rPr>
              <w:t xml:space="preserve">Request loan CPET equipment (demo unit) </w:t>
            </w:r>
          </w:p>
          <w:p w14:paraId="30A6F224" w14:textId="77777777" w:rsidR="00127CAA" w:rsidRPr="00127CAA" w:rsidRDefault="00127CAA" w:rsidP="00127CAA">
            <w:pPr>
              <w:pStyle w:val="ListParagraph"/>
              <w:numPr>
                <w:ilvl w:val="0"/>
                <w:numId w:val="58"/>
              </w:numPr>
              <w:tabs>
                <w:tab w:val="num" w:pos="0"/>
              </w:tabs>
              <w:spacing w:after="0" w:line="240" w:lineRule="auto"/>
              <w:contextualSpacing/>
              <w:rPr>
                <w:rFonts w:cstheme="minorHAnsi"/>
              </w:rPr>
            </w:pPr>
            <w:r w:rsidRPr="00127CAA">
              <w:rPr>
                <w:rFonts w:cstheme="minorHAnsi"/>
              </w:rPr>
              <w:t>Share equipment from an alternative area where possible</w:t>
            </w:r>
          </w:p>
          <w:p w14:paraId="0FA4167D" w14:textId="77777777" w:rsidR="00127CAA" w:rsidRPr="00127CAA" w:rsidRDefault="00127CAA" w:rsidP="00127CAA">
            <w:pPr>
              <w:tabs>
                <w:tab w:val="num" w:pos="0"/>
              </w:tabs>
              <w:spacing w:after="0" w:line="240" w:lineRule="auto"/>
              <w:rPr>
                <w:ins w:id="51" w:author="Laverty, Aidan" w:date="2025-12-30T11:35:00Z" w16du:dateUtc="2025-12-30T11:35:00Z"/>
                <w:rFonts w:cstheme="minorHAnsi"/>
                <w:b/>
                <w:bCs/>
              </w:rPr>
            </w:pPr>
          </w:p>
          <w:p w14:paraId="6E2930F0" w14:textId="77777777" w:rsidR="00127CAA" w:rsidRPr="00127CAA" w:rsidRDefault="00127CAA" w:rsidP="00127CAA">
            <w:pPr>
              <w:tabs>
                <w:tab w:val="num" w:pos="0"/>
              </w:tabs>
              <w:spacing w:after="0" w:line="276" w:lineRule="auto"/>
              <w:rPr>
                <w:rFonts w:cstheme="minorHAnsi"/>
                <w:i/>
                <w:iCs/>
              </w:rPr>
            </w:pPr>
            <w:r w:rsidRPr="00127CAA">
              <w:rPr>
                <w:rFonts w:cstheme="minorHAnsi"/>
                <w:b/>
                <w:bCs/>
              </w:rPr>
              <w:t>Manufacturer Contact:</w:t>
            </w:r>
            <w:r w:rsidRPr="00127CAA">
              <w:rPr>
                <w:rFonts w:cstheme="minorHAnsi"/>
              </w:rPr>
              <w:t xml:space="preserve"> </w:t>
            </w:r>
            <w:r w:rsidRPr="00127CAA">
              <w:rPr>
                <w:rFonts w:cstheme="minorHAnsi"/>
              </w:rPr>
              <w:br/>
            </w:r>
            <w:r w:rsidRPr="00127CAA">
              <w:rPr>
                <w:rFonts w:cstheme="minorHAnsi"/>
                <w:i/>
                <w:iCs/>
                <w:u w:val="single"/>
              </w:rPr>
              <w:t>Contact</w:t>
            </w:r>
            <w:r w:rsidRPr="00127CAA">
              <w:rPr>
                <w:rFonts w:cstheme="minorHAnsi"/>
                <w:i/>
                <w:iCs/>
              </w:rPr>
              <w:t>: Enter manufacturer here</w:t>
            </w:r>
          </w:p>
          <w:p w14:paraId="3D47473F" w14:textId="77777777" w:rsidR="00127CAA" w:rsidRPr="00127CAA" w:rsidRDefault="00127CAA" w:rsidP="00127CAA">
            <w:pPr>
              <w:spacing w:after="0" w:line="240" w:lineRule="auto"/>
              <w:rPr>
                <w:rFonts w:cstheme="minorHAnsi"/>
                <w:i/>
                <w:iCs/>
              </w:rPr>
            </w:pPr>
            <w:r w:rsidRPr="00127CAA">
              <w:rPr>
                <w:rFonts w:cstheme="minorHAnsi"/>
                <w:i/>
                <w:iCs/>
                <w:u w:val="single"/>
              </w:rPr>
              <w:t>Direct Line</w:t>
            </w:r>
            <w:r w:rsidRPr="00127CAA">
              <w:rPr>
                <w:rFonts w:cstheme="minorHAnsi"/>
                <w:i/>
                <w:iCs/>
              </w:rPr>
              <w:t>: Enter telephone number</w:t>
            </w:r>
          </w:p>
          <w:p w14:paraId="728510A1" w14:textId="77777777" w:rsidR="00127CAA" w:rsidRDefault="00127CAA" w:rsidP="00127CAA">
            <w:pPr>
              <w:tabs>
                <w:tab w:val="num" w:pos="0"/>
              </w:tabs>
              <w:spacing w:after="0" w:line="276" w:lineRule="auto"/>
              <w:rPr>
                <w:rFonts w:cstheme="minorHAnsi"/>
                <w:i/>
                <w:iCs/>
              </w:rPr>
            </w:pPr>
            <w:r w:rsidRPr="00127CAA">
              <w:rPr>
                <w:rFonts w:cstheme="minorHAnsi"/>
                <w:i/>
                <w:u w:val="single"/>
              </w:rPr>
              <w:t>E-mail</w:t>
            </w:r>
            <w:r w:rsidRPr="00127CAA">
              <w:rPr>
                <w:rFonts w:cstheme="minorHAnsi"/>
                <w:i/>
              </w:rPr>
              <w:t>:</w:t>
            </w:r>
            <w:r w:rsidRPr="00127CAA">
              <w:rPr>
                <w:rFonts w:cstheme="minorHAnsi"/>
                <w:i/>
                <w:iCs/>
              </w:rPr>
              <w:t xml:space="preserve"> Enter email for manufacturer/medical rep here</w:t>
            </w:r>
          </w:p>
          <w:p w14:paraId="76996B48" w14:textId="75DBDB09" w:rsidR="00127CAA" w:rsidRPr="00127CAA" w:rsidRDefault="00127CAA" w:rsidP="00127CAA">
            <w:pPr>
              <w:tabs>
                <w:tab w:val="num" w:pos="0"/>
              </w:tabs>
              <w:spacing w:after="0" w:line="240" w:lineRule="auto"/>
              <w:rPr>
                <w:rFonts w:cstheme="minorHAnsi"/>
              </w:rPr>
            </w:pPr>
          </w:p>
        </w:tc>
        <w:tc>
          <w:tcPr>
            <w:tcW w:w="2439" w:type="dxa"/>
          </w:tcPr>
          <w:p w14:paraId="76B58E4E" w14:textId="77777777" w:rsidR="00127CAA" w:rsidRPr="00127CAA" w:rsidRDefault="00127CAA" w:rsidP="00127CAA">
            <w:pPr>
              <w:spacing w:after="0" w:line="240" w:lineRule="auto"/>
              <w:rPr>
                <w:rFonts w:cstheme="minorHAnsi"/>
              </w:rPr>
            </w:pPr>
            <w:r w:rsidRPr="00127CAA">
              <w:rPr>
                <w:rFonts w:cstheme="minorHAnsi"/>
              </w:rPr>
              <w:t>Clinical Services Manager/Chief Respiratory Physiologist</w:t>
            </w:r>
          </w:p>
        </w:tc>
        <w:tc>
          <w:tcPr>
            <w:tcW w:w="567" w:type="dxa"/>
          </w:tcPr>
          <w:p w14:paraId="2E214EEE" w14:textId="77777777" w:rsidR="00127CAA" w:rsidRPr="00621AEF" w:rsidRDefault="00127CAA" w:rsidP="00127CAA">
            <w:pPr>
              <w:spacing w:after="0" w:line="276" w:lineRule="auto"/>
              <w:jc w:val="both"/>
              <w:rPr>
                <w:rFonts w:cstheme="minorHAnsi"/>
                <w:sz w:val="24"/>
                <w:szCs w:val="24"/>
              </w:rPr>
            </w:pPr>
          </w:p>
          <w:p w14:paraId="4EDDDF65" w14:textId="77777777" w:rsidR="00127CAA" w:rsidRPr="00621AEF" w:rsidRDefault="00127CAA" w:rsidP="00127CAA">
            <w:pPr>
              <w:spacing w:after="0" w:line="276" w:lineRule="auto"/>
              <w:rPr>
                <w:rFonts w:cstheme="minorHAnsi"/>
                <w:sz w:val="24"/>
                <w:szCs w:val="24"/>
              </w:rPr>
            </w:pPr>
            <w:r w:rsidRPr="00621AEF">
              <w:rPr>
                <w:rFonts w:cstheme="minorHAnsi"/>
                <w:sz w:val="24"/>
                <w:szCs w:val="24"/>
              </w:rPr>
              <w:t xml:space="preserve"> </w:t>
            </w:r>
            <w:sdt>
              <w:sdtPr>
                <w:rPr>
                  <w:rFonts w:cstheme="minorHAnsi"/>
                  <w:sz w:val="24"/>
                  <w:szCs w:val="24"/>
                </w:rPr>
                <w:id w:val="828335051"/>
                <w14:checkbox>
                  <w14:checked w14:val="0"/>
                  <w14:checkedState w14:val="2612" w14:font="MS Gothic"/>
                  <w14:uncheckedState w14:val="2610" w14:font="MS Gothic"/>
                </w14:checkbox>
              </w:sdtPr>
              <w:sdtContent>
                <w:r w:rsidRPr="00621AEF">
                  <w:rPr>
                    <w:rFonts w:ascii="Segoe UI Symbol" w:eastAsia="MS Gothic" w:hAnsi="Segoe UI Symbol" w:cs="Segoe UI Symbol"/>
                    <w:sz w:val="24"/>
                    <w:szCs w:val="24"/>
                  </w:rPr>
                  <w:t>☐</w:t>
                </w:r>
              </w:sdtContent>
            </w:sdt>
          </w:p>
        </w:tc>
      </w:tr>
      <w:tr w:rsidR="00127CAA" w:rsidRPr="00621AEF" w14:paraId="281FB86D" w14:textId="77777777" w:rsidTr="00127CAA">
        <w:trPr>
          <w:cantSplit/>
        </w:trPr>
        <w:tc>
          <w:tcPr>
            <w:tcW w:w="2098" w:type="dxa"/>
            <w:shd w:val="clear" w:color="auto" w:fill="E0E0E0"/>
            <w:vAlign w:val="center"/>
          </w:tcPr>
          <w:p w14:paraId="3756ECE6" w14:textId="77777777" w:rsidR="00127CAA" w:rsidRPr="00127CAA" w:rsidRDefault="00127CAA" w:rsidP="00127CAA">
            <w:pPr>
              <w:spacing w:after="0" w:line="240" w:lineRule="auto"/>
              <w:rPr>
                <w:rFonts w:cstheme="minorHAnsi"/>
                <w:b/>
              </w:rPr>
            </w:pPr>
            <w:r w:rsidRPr="00127CAA">
              <w:rPr>
                <w:rFonts w:cstheme="minorHAnsi"/>
                <w:b/>
              </w:rPr>
              <w:t>Loss of IT systems or telephony</w:t>
            </w:r>
          </w:p>
        </w:tc>
        <w:tc>
          <w:tcPr>
            <w:tcW w:w="5103" w:type="dxa"/>
          </w:tcPr>
          <w:p w14:paraId="1CCAF4E5" w14:textId="77777777" w:rsidR="00127CAA" w:rsidRPr="00127CAA" w:rsidRDefault="00127CAA" w:rsidP="00127CAA">
            <w:pPr>
              <w:pStyle w:val="ListParagraph"/>
              <w:numPr>
                <w:ilvl w:val="0"/>
                <w:numId w:val="59"/>
              </w:numPr>
              <w:tabs>
                <w:tab w:val="num" w:pos="0"/>
              </w:tabs>
              <w:spacing w:after="0" w:line="240" w:lineRule="auto"/>
              <w:contextualSpacing/>
              <w:rPr>
                <w:rFonts w:cstheme="minorHAnsi"/>
              </w:rPr>
            </w:pPr>
            <w:r w:rsidRPr="00127CAA">
              <w:rPr>
                <w:rFonts w:cstheme="minorHAnsi"/>
              </w:rPr>
              <w:t xml:space="preserve">Implement manual/paper workarounds </w:t>
            </w:r>
          </w:p>
          <w:p w14:paraId="3121B7A7" w14:textId="77777777" w:rsidR="00127CAA" w:rsidRPr="00127CAA" w:rsidRDefault="00127CAA" w:rsidP="00127CAA">
            <w:pPr>
              <w:pStyle w:val="ListParagraph"/>
              <w:numPr>
                <w:ilvl w:val="0"/>
                <w:numId w:val="59"/>
              </w:numPr>
              <w:tabs>
                <w:tab w:val="num" w:pos="0"/>
              </w:tabs>
              <w:spacing w:after="0" w:line="240" w:lineRule="auto"/>
              <w:contextualSpacing/>
              <w:rPr>
                <w:rFonts w:cstheme="minorHAnsi"/>
              </w:rPr>
            </w:pPr>
            <w:r w:rsidRPr="00127CAA">
              <w:rPr>
                <w:rFonts w:cstheme="minorHAnsi"/>
              </w:rPr>
              <w:t>Relocate staff/equipment to areas with IT access</w:t>
            </w:r>
          </w:p>
          <w:p w14:paraId="758F5FED" w14:textId="77777777" w:rsidR="00127CAA" w:rsidRPr="00127CAA" w:rsidRDefault="00127CAA" w:rsidP="00127CAA">
            <w:pPr>
              <w:pStyle w:val="ListParagraph"/>
              <w:numPr>
                <w:ilvl w:val="0"/>
                <w:numId w:val="59"/>
              </w:numPr>
              <w:tabs>
                <w:tab w:val="num" w:pos="0"/>
              </w:tabs>
              <w:spacing w:after="0" w:line="240" w:lineRule="auto"/>
              <w:contextualSpacing/>
              <w:rPr>
                <w:rFonts w:cstheme="minorHAnsi"/>
              </w:rPr>
            </w:pPr>
            <w:r w:rsidRPr="00127CAA">
              <w:rPr>
                <w:rFonts w:cstheme="minorHAnsi"/>
              </w:rPr>
              <w:t xml:space="preserve">Use mobile phones if telephony down </w:t>
            </w:r>
          </w:p>
          <w:p w14:paraId="185FF445" w14:textId="77777777" w:rsidR="00127CAA" w:rsidRPr="00127CAA" w:rsidRDefault="00127CAA" w:rsidP="00127CAA">
            <w:pPr>
              <w:pStyle w:val="ListParagraph"/>
              <w:numPr>
                <w:ilvl w:val="0"/>
                <w:numId w:val="59"/>
              </w:numPr>
              <w:tabs>
                <w:tab w:val="num" w:pos="0"/>
              </w:tabs>
              <w:spacing w:after="0" w:line="240" w:lineRule="auto"/>
              <w:contextualSpacing/>
              <w:rPr>
                <w:rFonts w:cstheme="minorHAnsi"/>
              </w:rPr>
            </w:pPr>
            <w:r w:rsidRPr="00127CAA">
              <w:rPr>
                <w:rFonts w:cstheme="minorHAnsi"/>
              </w:rPr>
              <w:t xml:space="preserve">Use offline mode for CPET system </w:t>
            </w:r>
          </w:p>
          <w:p w14:paraId="4BCE6A43" w14:textId="77777777" w:rsidR="00127CAA" w:rsidRDefault="00127CAA" w:rsidP="00127CAA">
            <w:pPr>
              <w:pStyle w:val="ListParagraph"/>
              <w:numPr>
                <w:ilvl w:val="0"/>
                <w:numId w:val="59"/>
              </w:numPr>
              <w:tabs>
                <w:tab w:val="num" w:pos="0"/>
              </w:tabs>
              <w:spacing w:after="0" w:line="240" w:lineRule="auto"/>
              <w:contextualSpacing/>
              <w:rPr>
                <w:rFonts w:cstheme="minorHAnsi"/>
              </w:rPr>
            </w:pPr>
            <w:r w:rsidRPr="00127CAA">
              <w:rPr>
                <w:rFonts w:cstheme="minorHAnsi"/>
              </w:rPr>
              <w:t>Ensure all network paths for ECG and CPET data are documented for system reinstalls</w:t>
            </w:r>
          </w:p>
          <w:p w14:paraId="342AC792" w14:textId="77777777" w:rsidR="00127CAA" w:rsidRPr="00127CAA" w:rsidRDefault="00127CAA" w:rsidP="00127CAA">
            <w:pPr>
              <w:pStyle w:val="ListParagraph"/>
              <w:tabs>
                <w:tab w:val="num" w:pos="0"/>
              </w:tabs>
              <w:spacing w:after="0" w:line="240" w:lineRule="auto"/>
              <w:ind w:left="360"/>
              <w:contextualSpacing/>
              <w:rPr>
                <w:rFonts w:cstheme="minorHAnsi"/>
              </w:rPr>
            </w:pPr>
          </w:p>
        </w:tc>
        <w:tc>
          <w:tcPr>
            <w:tcW w:w="2439" w:type="dxa"/>
          </w:tcPr>
          <w:p w14:paraId="6836F0F9" w14:textId="77777777" w:rsidR="00127CAA" w:rsidRPr="00127CAA" w:rsidRDefault="00127CAA" w:rsidP="00127CAA">
            <w:pPr>
              <w:spacing w:after="0" w:line="240" w:lineRule="auto"/>
              <w:rPr>
                <w:rFonts w:cstheme="minorHAnsi"/>
              </w:rPr>
            </w:pPr>
            <w:r w:rsidRPr="00127CAA">
              <w:rPr>
                <w:rFonts w:cstheme="minorHAnsi"/>
              </w:rPr>
              <w:t>Clinical Services Manager/Chief Respiratory Physiologist</w:t>
            </w:r>
          </w:p>
        </w:tc>
        <w:tc>
          <w:tcPr>
            <w:tcW w:w="567" w:type="dxa"/>
          </w:tcPr>
          <w:p w14:paraId="1EC75E7F" w14:textId="77777777" w:rsidR="00127CAA" w:rsidRPr="00621AEF" w:rsidRDefault="00127CAA" w:rsidP="00127CAA">
            <w:pPr>
              <w:spacing w:after="0" w:line="276" w:lineRule="auto"/>
              <w:jc w:val="both"/>
              <w:rPr>
                <w:rFonts w:cstheme="minorHAnsi"/>
                <w:sz w:val="24"/>
                <w:szCs w:val="24"/>
              </w:rPr>
            </w:pPr>
          </w:p>
          <w:p w14:paraId="6180E00A" w14:textId="77777777" w:rsidR="00127CAA" w:rsidRPr="00621AEF" w:rsidRDefault="00127CAA" w:rsidP="00127CAA">
            <w:pPr>
              <w:spacing w:after="0" w:line="276" w:lineRule="auto"/>
              <w:rPr>
                <w:rFonts w:cstheme="minorHAnsi"/>
                <w:sz w:val="24"/>
                <w:szCs w:val="24"/>
              </w:rPr>
            </w:pPr>
            <w:r w:rsidRPr="00621AEF">
              <w:rPr>
                <w:rFonts w:cstheme="minorHAnsi"/>
                <w:sz w:val="24"/>
                <w:szCs w:val="24"/>
              </w:rPr>
              <w:t xml:space="preserve"> </w:t>
            </w:r>
            <w:sdt>
              <w:sdtPr>
                <w:rPr>
                  <w:rFonts w:cstheme="minorHAnsi"/>
                  <w:sz w:val="24"/>
                  <w:szCs w:val="24"/>
                </w:rPr>
                <w:id w:val="222417934"/>
                <w14:checkbox>
                  <w14:checked w14:val="0"/>
                  <w14:checkedState w14:val="2612" w14:font="MS Gothic"/>
                  <w14:uncheckedState w14:val="2610" w14:font="MS Gothic"/>
                </w14:checkbox>
              </w:sdtPr>
              <w:sdtContent>
                <w:r w:rsidRPr="00621AEF">
                  <w:rPr>
                    <w:rFonts w:ascii="Segoe UI Symbol" w:eastAsia="MS Gothic" w:hAnsi="Segoe UI Symbol" w:cs="Segoe UI Symbol"/>
                    <w:sz w:val="24"/>
                    <w:szCs w:val="24"/>
                  </w:rPr>
                  <w:t>☐</w:t>
                </w:r>
              </w:sdtContent>
            </w:sdt>
          </w:p>
        </w:tc>
      </w:tr>
    </w:tbl>
    <w:p w14:paraId="645F5B7A" w14:textId="77777777" w:rsidR="00914990" w:rsidRPr="00914990" w:rsidRDefault="00914990" w:rsidP="00914990"/>
    <w:p w14:paraId="1C79E2E9" w14:textId="076C23A8" w:rsidR="00C1154E" w:rsidRDefault="00127CAA" w:rsidP="00C1154E">
      <w:pPr>
        <w:pStyle w:val="Heading1"/>
      </w:pPr>
      <w:bookmarkStart w:id="52" w:name="_Toc226455436"/>
      <w:r>
        <w:t>Appendices/References/Supporting Documents &amp; URLs</w:t>
      </w:r>
      <w:bookmarkEnd w:id="52"/>
    </w:p>
    <w:p w14:paraId="12B12A91" w14:textId="01203A86" w:rsidR="00127CAA" w:rsidRPr="00621AEF" w:rsidRDefault="00127CAA" w:rsidP="00127CAA">
      <w:pPr>
        <w:pStyle w:val="Heading2"/>
        <w:spacing w:line="276" w:lineRule="auto"/>
        <w:rPr>
          <w:rFonts w:cstheme="minorHAnsi"/>
          <w:b w:val="0"/>
          <w:bCs/>
          <w:color w:val="auto"/>
          <w:sz w:val="24"/>
          <w:szCs w:val="24"/>
        </w:rPr>
      </w:pPr>
      <w:bookmarkStart w:id="53" w:name="_Toc224746949"/>
      <w:bookmarkStart w:id="54" w:name="_Toc226455437"/>
      <w:r w:rsidRPr="00621AEF">
        <w:rPr>
          <w:rFonts w:cstheme="minorHAnsi"/>
          <w:bCs/>
          <w:color w:val="auto"/>
          <w:sz w:val="24"/>
          <w:szCs w:val="24"/>
        </w:rPr>
        <w:t>References</w:t>
      </w:r>
      <w:bookmarkEnd w:id="53"/>
      <w:bookmarkEnd w:id="54"/>
      <w:r w:rsidRPr="00621AEF">
        <w:rPr>
          <w:rFonts w:cstheme="minorHAnsi"/>
          <w:bCs/>
          <w:color w:val="auto"/>
          <w:sz w:val="24"/>
          <w:szCs w:val="24"/>
        </w:rPr>
        <w:t xml:space="preserve"> </w:t>
      </w:r>
    </w:p>
    <w:p w14:paraId="31BAABA9" w14:textId="69C553BF" w:rsidR="00127CAA" w:rsidRPr="008064DF" w:rsidRDefault="00127CAA" w:rsidP="00641648">
      <w:pPr>
        <w:pStyle w:val="ListParagraph"/>
        <w:numPr>
          <w:ilvl w:val="0"/>
          <w:numId w:val="66"/>
        </w:numPr>
        <w:spacing w:after="0" w:line="276" w:lineRule="auto"/>
        <w:ind w:left="714" w:hanging="357"/>
        <w:contextualSpacing/>
        <w:rPr>
          <w:rFonts w:cstheme="minorHAnsi"/>
          <w:i/>
          <w:iCs/>
          <w:sz w:val="24"/>
          <w:szCs w:val="24"/>
        </w:rPr>
      </w:pPr>
      <w:r w:rsidRPr="008064DF">
        <w:rPr>
          <w:rFonts w:cstheme="minorHAnsi"/>
          <w:i/>
          <w:iCs/>
          <w:sz w:val="24"/>
          <w:szCs w:val="24"/>
        </w:rPr>
        <w:t xml:space="preserve">Recommendations from ERS Group 9.1 – Lung Function testing during COVID19 pandemic and beyond. McGowan, A., Sylvester, K., Burgos, F., Boros, P., de Jongh, F., Kendrick, A., Lloyd, J., Kirkby, J., Makonga-Braaksma, J., </w:t>
      </w:r>
      <w:proofErr w:type="spellStart"/>
      <w:r w:rsidRPr="008064DF">
        <w:rPr>
          <w:rFonts w:cstheme="minorHAnsi"/>
          <w:i/>
          <w:iCs/>
          <w:sz w:val="24"/>
          <w:szCs w:val="24"/>
        </w:rPr>
        <w:t>Steenbruggen</w:t>
      </w:r>
      <w:proofErr w:type="spellEnd"/>
      <w:r w:rsidRPr="008064DF">
        <w:rPr>
          <w:rFonts w:cstheme="minorHAnsi"/>
          <w:i/>
          <w:iCs/>
          <w:sz w:val="24"/>
          <w:szCs w:val="24"/>
        </w:rPr>
        <w:t xml:space="preserve">, I., Berg, J., </w:t>
      </w:r>
      <w:proofErr w:type="spellStart"/>
      <w:r w:rsidRPr="008064DF">
        <w:rPr>
          <w:rFonts w:cstheme="minorHAnsi"/>
          <w:i/>
          <w:iCs/>
          <w:sz w:val="24"/>
          <w:szCs w:val="24"/>
        </w:rPr>
        <w:t>Laveneziana</w:t>
      </w:r>
      <w:proofErr w:type="spellEnd"/>
      <w:r w:rsidRPr="008064DF">
        <w:rPr>
          <w:rFonts w:cstheme="minorHAnsi"/>
          <w:i/>
          <w:iCs/>
          <w:sz w:val="24"/>
          <w:szCs w:val="24"/>
        </w:rPr>
        <w:t xml:space="preserve">, P., Bayat, S., Beydon, N. and </w:t>
      </w:r>
      <w:proofErr w:type="spellStart"/>
      <w:r w:rsidRPr="008064DF">
        <w:rPr>
          <w:rFonts w:cstheme="minorHAnsi"/>
          <w:i/>
          <w:iCs/>
          <w:sz w:val="24"/>
          <w:szCs w:val="24"/>
        </w:rPr>
        <w:t>Flezar</w:t>
      </w:r>
      <w:proofErr w:type="spellEnd"/>
      <w:r w:rsidRPr="008064DF">
        <w:rPr>
          <w:rFonts w:cstheme="minorHAnsi"/>
          <w:i/>
          <w:iCs/>
          <w:sz w:val="24"/>
          <w:szCs w:val="24"/>
        </w:rPr>
        <w:t xml:space="preserve">, M., 2020. Recommendation from ERS Group 9.1 (Respiratory function technologists/scientists): Lung function testing during COVID-19 pandemic and beyond. Available at: </w:t>
      </w:r>
      <w:hyperlink r:id="rId14" w:history="1">
        <w:r w:rsidRPr="008064DF">
          <w:rPr>
            <w:rStyle w:val="Hyperlink"/>
            <w:rFonts w:cstheme="minorHAnsi"/>
            <w:i/>
            <w:iCs/>
            <w:sz w:val="24"/>
            <w:szCs w:val="24"/>
          </w:rPr>
          <w:t>https://doi.org/10.13140/RG.2.2.28428.67207</w:t>
        </w:r>
      </w:hyperlink>
      <w:r w:rsidRPr="008064DF">
        <w:rPr>
          <w:rFonts w:cstheme="minorHAnsi"/>
          <w:i/>
          <w:iCs/>
          <w:sz w:val="24"/>
          <w:szCs w:val="24"/>
        </w:rPr>
        <w:t xml:space="preserve"> (Accessed: 18/03/2026).</w:t>
      </w:r>
      <w:r w:rsidR="008064DF">
        <w:rPr>
          <w:rFonts w:cstheme="minorHAnsi"/>
          <w:i/>
          <w:iCs/>
          <w:sz w:val="24"/>
          <w:szCs w:val="24"/>
        </w:rPr>
        <w:br/>
      </w:r>
    </w:p>
    <w:p w14:paraId="6158389A" w14:textId="77777777" w:rsidR="00127CAA" w:rsidRPr="008064DF" w:rsidRDefault="00127CAA" w:rsidP="00641648">
      <w:pPr>
        <w:pStyle w:val="ListParagraph"/>
        <w:numPr>
          <w:ilvl w:val="0"/>
          <w:numId w:val="66"/>
        </w:numPr>
        <w:spacing w:after="0" w:line="276" w:lineRule="auto"/>
        <w:ind w:left="714" w:hanging="357"/>
        <w:contextualSpacing/>
        <w:rPr>
          <w:rFonts w:cstheme="minorHAnsi"/>
          <w:i/>
          <w:iCs/>
          <w:sz w:val="24"/>
          <w:szCs w:val="24"/>
        </w:rPr>
      </w:pPr>
      <w:r w:rsidRPr="008064DF">
        <w:rPr>
          <w:rFonts w:cstheme="minorHAnsi"/>
          <w:i/>
          <w:iCs/>
          <w:sz w:val="24"/>
          <w:szCs w:val="24"/>
        </w:rPr>
        <w:t xml:space="preserve">Association for Respiratory Technology and Physiology (ARTP), 2020. COVID-19 infection control issues for lung function. Prepared by ARTP COVID-19 Group. Available at: </w:t>
      </w:r>
      <w:hyperlink r:id="rId15" w:tgtFrame="_new" w:history="1">
        <w:r w:rsidRPr="008064DF">
          <w:rPr>
            <w:rStyle w:val="Hyperlink"/>
            <w:rFonts w:cstheme="minorHAnsi"/>
            <w:i/>
            <w:iCs/>
            <w:sz w:val="24"/>
            <w:szCs w:val="24"/>
          </w:rPr>
          <w:t>https://www.artp.org.uk/_userfiles/pages/files/news/artp_covid19_infection_control_issues_for_lung_function.pdf</w:t>
        </w:r>
      </w:hyperlink>
      <w:r w:rsidRPr="008064DF">
        <w:rPr>
          <w:rFonts w:cstheme="minorHAnsi"/>
          <w:i/>
          <w:iCs/>
          <w:sz w:val="24"/>
          <w:szCs w:val="24"/>
        </w:rPr>
        <w:t xml:space="preserve"> (Accessed:18/03/2026). </w:t>
      </w:r>
    </w:p>
    <w:p w14:paraId="10804D5B" w14:textId="3D2FB1D0" w:rsidR="00127CAA" w:rsidRPr="008064DF" w:rsidRDefault="00127CAA" w:rsidP="00641648">
      <w:pPr>
        <w:pStyle w:val="ListParagraph"/>
        <w:numPr>
          <w:ilvl w:val="0"/>
          <w:numId w:val="66"/>
        </w:numPr>
        <w:spacing w:after="0" w:line="276" w:lineRule="auto"/>
        <w:ind w:left="714" w:hanging="357"/>
        <w:contextualSpacing/>
        <w:rPr>
          <w:rFonts w:cstheme="minorHAnsi"/>
          <w:i/>
          <w:iCs/>
          <w:sz w:val="24"/>
          <w:szCs w:val="24"/>
        </w:rPr>
      </w:pPr>
      <w:r w:rsidRPr="008064DF">
        <w:rPr>
          <w:rFonts w:cstheme="minorHAnsi"/>
          <w:i/>
          <w:iCs/>
          <w:sz w:val="24"/>
          <w:szCs w:val="24"/>
        </w:rPr>
        <w:t xml:space="preserve">British Thoracic Society (BTS), 2020. BTS advice for community respiratory services in relation to COVID-19. Version 2.0 (23 March 2020). Available at: </w:t>
      </w:r>
      <w:hyperlink r:id="rId16" w:history="1">
        <w:r w:rsidRPr="008064DF">
          <w:rPr>
            <w:rStyle w:val="Hyperlink"/>
            <w:rFonts w:cstheme="minorHAnsi"/>
            <w:i/>
            <w:iCs/>
            <w:sz w:val="24"/>
            <w:szCs w:val="24"/>
          </w:rPr>
          <w:t>https://www.brit-thoracic.org.uk/media/455099/bts-community-service-covid19-v20-23-march-2020-final.pdf</w:t>
        </w:r>
      </w:hyperlink>
      <w:r w:rsidRPr="008064DF">
        <w:rPr>
          <w:rFonts w:cstheme="minorHAnsi"/>
          <w:i/>
          <w:iCs/>
          <w:sz w:val="24"/>
          <w:szCs w:val="24"/>
        </w:rPr>
        <w:t xml:space="preserve"> (Accessed: 18/03/2026)</w:t>
      </w:r>
      <w:r w:rsidR="008064DF">
        <w:rPr>
          <w:rFonts w:cstheme="minorHAnsi"/>
          <w:i/>
          <w:iCs/>
          <w:sz w:val="24"/>
          <w:szCs w:val="24"/>
        </w:rPr>
        <w:br/>
      </w:r>
    </w:p>
    <w:p w14:paraId="252454A2" w14:textId="3E722CDB" w:rsidR="00127CAA" w:rsidRPr="008064DF" w:rsidRDefault="00127CAA" w:rsidP="00641648">
      <w:pPr>
        <w:pStyle w:val="ListParagraph"/>
        <w:numPr>
          <w:ilvl w:val="0"/>
          <w:numId w:val="66"/>
        </w:numPr>
        <w:spacing w:after="0" w:line="276" w:lineRule="auto"/>
        <w:ind w:left="714" w:hanging="357"/>
        <w:contextualSpacing/>
        <w:rPr>
          <w:rFonts w:cstheme="minorHAnsi"/>
          <w:i/>
          <w:iCs/>
          <w:sz w:val="24"/>
          <w:szCs w:val="24"/>
        </w:rPr>
      </w:pPr>
      <w:r w:rsidRPr="008064DF">
        <w:rPr>
          <w:rFonts w:cstheme="minorHAnsi"/>
          <w:i/>
          <w:iCs/>
          <w:sz w:val="24"/>
          <w:szCs w:val="24"/>
        </w:rPr>
        <w:t xml:space="preserve">UK Health Security Agency, Department of Health and Social Care, NHS England, Public Health Wales and Public Health Agency (Northern Ireland), 2020. COVID-19: infection prevention and control (IPC).  Available at: </w:t>
      </w:r>
      <w:hyperlink r:id="rId17" w:history="1">
        <w:r w:rsidRPr="008064DF">
          <w:rPr>
            <w:rStyle w:val="Hyperlink"/>
            <w:rFonts w:cstheme="minorHAnsi"/>
            <w:i/>
            <w:iCs/>
            <w:sz w:val="24"/>
            <w:szCs w:val="24"/>
          </w:rPr>
          <w:t>https://www.gov.uk/government/publications/wuhan-novel-coronavirus-infection-prevention-and-control</w:t>
        </w:r>
      </w:hyperlink>
      <w:r w:rsidRPr="008064DF">
        <w:rPr>
          <w:rFonts w:cstheme="minorHAnsi"/>
          <w:i/>
          <w:iCs/>
          <w:sz w:val="24"/>
          <w:szCs w:val="24"/>
        </w:rPr>
        <w:t xml:space="preserve"> (Accessed: 18/03/2026)</w:t>
      </w:r>
      <w:r w:rsidR="008064DF">
        <w:rPr>
          <w:rFonts w:cstheme="minorHAnsi"/>
          <w:i/>
          <w:iCs/>
          <w:sz w:val="24"/>
          <w:szCs w:val="24"/>
        </w:rPr>
        <w:br/>
      </w:r>
    </w:p>
    <w:p w14:paraId="7DCF83A5" w14:textId="2BC84E57" w:rsidR="00127CAA" w:rsidRPr="008064DF" w:rsidRDefault="00127CAA" w:rsidP="00641648">
      <w:pPr>
        <w:pStyle w:val="ListParagraph"/>
        <w:numPr>
          <w:ilvl w:val="0"/>
          <w:numId w:val="66"/>
        </w:numPr>
        <w:spacing w:after="0" w:line="276" w:lineRule="auto"/>
        <w:ind w:left="714" w:hanging="357"/>
        <w:contextualSpacing/>
        <w:rPr>
          <w:rFonts w:cstheme="minorHAnsi"/>
          <w:i/>
          <w:iCs/>
          <w:sz w:val="24"/>
          <w:szCs w:val="24"/>
        </w:rPr>
      </w:pPr>
      <w:r w:rsidRPr="008064DF">
        <w:rPr>
          <w:rFonts w:cstheme="minorHAnsi"/>
          <w:i/>
          <w:iCs/>
          <w:sz w:val="24"/>
          <w:szCs w:val="24"/>
        </w:rPr>
        <w:t xml:space="preserve">NHS England, 2022. A rapid review of aerosol generating procedures (AGPs): An assessment of the UK AGP list conducted on behalf of the UK IPC Cell. 9 June 2022. Available at: </w:t>
      </w:r>
      <w:hyperlink r:id="rId18" w:tgtFrame="_new" w:history="1">
        <w:r w:rsidRPr="008064DF">
          <w:rPr>
            <w:rStyle w:val="Hyperlink"/>
            <w:rFonts w:cstheme="minorHAnsi"/>
            <w:i/>
            <w:iCs/>
            <w:sz w:val="24"/>
            <w:szCs w:val="24"/>
          </w:rPr>
          <w:t>https://www.england.nhs.uk/wp-content/uploads/2022/04/C1632_rapid-review-of-aerosol-generating-procedures.pdf</w:t>
        </w:r>
      </w:hyperlink>
      <w:r w:rsidRPr="008064DF">
        <w:rPr>
          <w:rFonts w:cstheme="minorHAnsi"/>
          <w:i/>
          <w:iCs/>
          <w:sz w:val="24"/>
          <w:szCs w:val="24"/>
        </w:rPr>
        <w:t xml:space="preserve"> (Accessed: 18/03/2026).</w:t>
      </w:r>
      <w:r w:rsidR="008064DF">
        <w:rPr>
          <w:rFonts w:cstheme="minorHAnsi"/>
          <w:i/>
          <w:iCs/>
          <w:sz w:val="24"/>
          <w:szCs w:val="24"/>
        </w:rPr>
        <w:br/>
      </w:r>
    </w:p>
    <w:p w14:paraId="1CFA4502" w14:textId="20CE776D" w:rsidR="00127CAA" w:rsidRPr="008064DF" w:rsidRDefault="00127CAA" w:rsidP="00641648">
      <w:pPr>
        <w:pStyle w:val="ListParagraph"/>
        <w:numPr>
          <w:ilvl w:val="0"/>
          <w:numId w:val="66"/>
        </w:numPr>
        <w:spacing w:after="0" w:line="276" w:lineRule="auto"/>
        <w:ind w:left="714" w:hanging="357"/>
        <w:contextualSpacing/>
        <w:rPr>
          <w:rFonts w:cstheme="minorHAnsi"/>
          <w:i/>
          <w:iCs/>
          <w:sz w:val="24"/>
          <w:szCs w:val="24"/>
        </w:rPr>
      </w:pPr>
      <w:r w:rsidRPr="008064DF">
        <w:rPr>
          <w:rFonts w:cstheme="minorHAnsi"/>
          <w:i/>
          <w:iCs/>
          <w:sz w:val="24"/>
          <w:szCs w:val="24"/>
        </w:rPr>
        <w:t xml:space="preserve"> NHS England and NHS Improvement, 2020. Deploying the healthcare science workforce to support the NHS clinical delivery plan for COVID-19. Version 3.0, 12 May 2020. Available at: </w:t>
      </w:r>
      <w:hyperlink r:id="rId19" w:tgtFrame="_new" w:history="1">
        <w:r w:rsidRPr="008064DF">
          <w:rPr>
            <w:rStyle w:val="Hyperlink"/>
            <w:rFonts w:cstheme="minorHAnsi"/>
            <w:i/>
            <w:iCs/>
            <w:sz w:val="24"/>
            <w:szCs w:val="24"/>
          </w:rPr>
          <w:t>https://www.england.nhs.uk/coronavirus/wp-content/uploads/sites/52/2020/04/C0143-Deploying-the-HCS-Workforce-to-Support-Covid-19_V3.0.pdf</w:t>
        </w:r>
      </w:hyperlink>
      <w:r w:rsidRPr="008064DF">
        <w:rPr>
          <w:rFonts w:cstheme="minorHAnsi"/>
          <w:i/>
          <w:iCs/>
          <w:sz w:val="24"/>
          <w:szCs w:val="24"/>
        </w:rPr>
        <w:t xml:space="preserve"> (Accessed: 18/03/2026)</w:t>
      </w:r>
      <w:r w:rsidR="008064DF">
        <w:rPr>
          <w:rFonts w:cstheme="minorHAnsi"/>
          <w:i/>
          <w:iCs/>
          <w:sz w:val="24"/>
          <w:szCs w:val="24"/>
        </w:rPr>
        <w:br/>
      </w:r>
    </w:p>
    <w:p w14:paraId="48361F24" w14:textId="522CEEB5" w:rsidR="00127CAA" w:rsidRPr="008064DF" w:rsidRDefault="00127CAA" w:rsidP="00641648">
      <w:pPr>
        <w:pStyle w:val="ListParagraph"/>
        <w:numPr>
          <w:ilvl w:val="0"/>
          <w:numId w:val="66"/>
        </w:numPr>
        <w:spacing w:after="0" w:line="276" w:lineRule="auto"/>
        <w:ind w:left="714" w:hanging="357"/>
        <w:contextualSpacing/>
        <w:rPr>
          <w:rFonts w:cstheme="minorHAnsi"/>
          <w:i/>
          <w:iCs/>
          <w:sz w:val="24"/>
          <w:szCs w:val="24"/>
        </w:rPr>
      </w:pPr>
      <w:r w:rsidRPr="008064DF">
        <w:rPr>
          <w:rFonts w:cstheme="minorHAnsi"/>
          <w:i/>
          <w:iCs/>
          <w:sz w:val="24"/>
          <w:szCs w:val="24"/>
        </w:rPr>
        <w:t xml:space="preserve">Association for Respiratory Technology and Physiology (ARTP) (2020) ARTP guidance on CPAP and NIV in the community during COVID-19.  Available at: </w:t>
      </w:r>
      <w:hyperlink r:id="rId20" w:history="1">
        <w:r w:rsidRPr="008064DF">
          <w:rPr>
            <w:rStyle w:val="Hyperlink"/>
            <w:rFonts w:cstheme="minorHAnsi"/>
            <w:i/>
            <w:iCs/>
            <w:sz w:val="24"/>
            <w:szCs w:val="24"/>
          </w:rPr>
          <w:t>https://www.artp.org.uk/news/34/artp_guidance_on_cpap_and_niv_in_the_community_during_covid19</w:t>
        </w:r>
      </w:hyperlink>
      <w:r w:rsidRPr="008064DF">
        <w:rPr>
          <w:rFonts w:cstheme="minorHAnsi"/>
          <w:i/>
          <w:iCs/>
          <w:sz w:val="24"/>
          <w:szCs w:val="24"/>
        </w:rPr>
        <w:t xml:space="preserve"> (Accessed: 18 March 2026). </w:t>
      </w:r>
      <w:r w:rsidR="008064DF">
        <w:rPr>
          <w:rFonts w:cstheme="minorHAnsi"/>
          <w:i/>
          <w:iCs/>
          <w:sz w:val="24"/>
          <w:szCs w:val="24"/>
        </w:rPr>
        <w:br/>
      </w:r>
    </w:p>
    <w:p w14:paraId="5F557182" w14:textId="18500DC5" w:rsidR="00127CAA" w:rsidRPr="008064DF" w:rsidRDefault="00127CAA" w:rsidP="00641648">
      <w:pPr>
        <w:pStyle w:val="ListParagraph"/>
        <w:numPr>
          <w:ilvl w:val="0"/>
          <w:numId w:val="66"/>
        </w:numPr>
        <w:spacing w:after="0" w:line="276" w:lineRule="auto"/>
        <w:ind w:left="714" w:hanging="357"/>
        <w:contextualSpacing/>
        <w:rPr>
          <w:rFonts w:cstheme="minorHAnsi"/>
          <w:i/>
          <w:iCs/>
          <w:sz w:val="24"/>
          <w:szCs w:val="24"/>
        </w:rPr>
      </w:pPr>
      <w:r w:rsidRPr="008064DF">
        <w:rPr>
          <w:rFonts w:cstheme="minorHAnsi"/>
          <w:i/>
          <w:iCs/>
          <w:sz w:val="24"/>
          <w:szCs w:val="24"/>
        </w:rPr>
        <w:t xml:space="preserve">Association for Respiratory Technology and Physiology (ARTP), 2020. Respiratory Function Testing During Endemic COVID-19 Available at: </w:t>
      </w:r>
      <w:hyperlink r:id="rId21" w:history="1">
        <w:r w:rsidRPr="008064DF">
          <w:rPr>
            <w:rStyle w:val="Hyperlink"/>
            <w:rFonts w:cstheme="minorHAnsi"/>
            <w:i/>
            <w:iCs/>
            <w:sz w:val="24"/>
            <w:szCs w:val="24"/>
          </w:rPr>
          <w:t>https://www.artp.org.uk/_userfiles/pages/files/news/respiratory_function_testing_during_endemic_covid_v15.pdf</w:t>
        </w:r>
      </w:hyperlink>
      <w:r w:rsidRPr="008064DF">
        <w:rPr>
          <w:rFonts w:cstheme="minorHAnsi"/>
          <w:i/>
          <w:iCs/>
          <w:sz w:val="24"/>
          <w:szCs w:val="24"/>
        </w:rPr>
        <w:t xml:space="preserve"> (Accessed: 18 March 2026). </w:t>
      </w:r>
      <w:r w:rsidR="008064DF">
        <w:rPr>
          <w:rFonts w:cstheme="minorHAnsi"/>
          <w:i/>
          <w:iCs/>
          <w:sz w:val="24"/>
          <w:szCs w:val="24"/>
        </w:rPr>
        <w:br/>
      </w:r>
    </w:p>
    <w:p w14:paraId="6BF0625D" w14:textId="77777777" w:rsidR="00127CAA" w:rsidRPr="008064DF" w:rsidRDefault="00127CAA" w:rsidP="00641648">
      <w:pPr>
        <w:pStyle w:val="ListParagraph"/>
        <w:numPr>
          <w:ilvl w:val="0"/>
          <w:numId w:val="66"/>
        </w:numPr>
        <w:spacing w:after="0" w:line="276" w:lineRule="auto"/>
        <w:ind w:left="714" w:hanging="357"/>
        <w:contextualSpacing/>
        <w:rPr>
          <w:rFonts w:cstheme="minorHAnsi"/>
          <w:i/>
          <w:iCs/>
          <w:sz w:val="24"/>
          <w:szCs w:val="24"/>
        </w:rPr>
      </w:pPr>
      <w:r w:rsidRPr="008064DF">
        <w:rPr>
          <w:rFonts w:cstheme="minorHAnsi"/>
          <w:i/>
          <w:iCs/>
          <w:sz w:val="24"/>
          <w:szCs w:val="24"/>
        </w:rPr>
        <w:t xml:space="preserve"> Association for Respiratory Technology and Physiology (ARTP), 2020. Sleep Services During Endemic COVID-19 Available at: </w:t>
      </w:r>
      <w:hyperlink r:id="rId22" w:history="1">
        <w:r w:rsidRPr="008064DF">
          <w:rPr>
            <w:rStyle w:val="Hyperlink"/>
            <w:rFonts w:cstheme="minorHAnsi"/>
            <w:i/>
            <w:iCs/>
            <w:sz w:val="24"/>
            <w:szCs w:val="24"/>
          </w:rPr>
          <w:t>https://www.artp.org.uk/_userfiles/pages/files/news/sleep_services_during_endemic_covid19_version_14.pdf</w:t>
        </w:r>
      </w:hyperlink>
      <w:r w:rsidRPr="008064DF">
        <w:rPr>
          <w:rFonts w:cstheme="minorHAnsi"/>
          <w:i/>
          <w:iCs/>
          <w:sz w:val="24"/>
          <w:szCs w:val="24"/>
        </w:rPr>
        <w:t xml:space="preserve"> (Accessed: 18 March 2026).</w:t>
      </w:r>
    </w:p>
    <w:p w14:paraId="566812DB" w14:textId="77777777" w:rsidR="00641648" w:rsidRDefault="00641648" w:rsidP="001A3F04">
      <w:pPr>
        <w:pStyle w:val="ListParagraph"/>
      </w:pPr>
    </w:p>
    <w:p w14:paraId="5D09DC3E" w14:textId="77777777" w:rsidR="00641648" w:rsidRDefault="00641648" w:rsidP="001A3F04">
      <w:pPr>
        <w:pStyle w:val="ListParagraph"/>
      </w:pPr>
    </w:p>
    <w:p w14:paraId="36147586" w14:textId="77777777" w:rsidR="00641648" w:rsidRDefault="00641648" w:rsidP="001A3F04">
      <w:pPr>
        <w:pStyle w:val="ListParagraph"/>
      </w:pPr>
    </w:p>
    <w:p w14:paraId="339FE137" w14:textId="77777777" w:rsidR="00641648" w:rsidRDefault="00641648" w:rsidP="001A3F04">
      <w:pPr>
        <w:pStyle w:val="ListParagraph"/>
      </w:pPr>
    </w:p>
    <w:p w14:paraId="3134FE35" w14:textId="5242E5FC" w:rsidR="00641648" w:rsidRDefault="00641648" w:rsidP="00641648">
      <w:pPr>
        <w:sectPr w:rsidR="00641648" w:rsidSect="00914990">
          <w:footerReference w:type="default" r:id="rId23"/>
          <w:pgSz w:w="11906" w:h="16838"/>
          <w:pgMar w:top="993" w:right="707" w:bottom="1440" w:left="1440" w:header="283" w:footer="283" w:gutter="0"/>
          <w:pgNumType w:start="1"/>
          <w:cols w:space="708"/>
          <w:docGrid w:linePitch="360"/>
        </w:sectPr>
      </w:pPr>
    </w:p>
    <w:p w14:paraId="35CAD2A0" w14:textId="3334EF47" w:rsidR="00641648" w:rsidRPr="00621AEF" w:rsidRDefault="00641648" w:rsidP="00641648">
      <w:pPr>
        <w:pStyle w:val="Heading2"/>
        <w:spacing w:line="276" w:lineRule="auto"/>
        <w:ind w:left="-284"/>
        <w:rPr>
          <w:rFonts w:cstheme="minorHAnsi"/>
          <w:b w:val="0"/>
          <w:bCs/>
          <w:color w:val="auto"/>
          <w:sz w:val="24"/>
          <w:szCs w:val="24"/>
        </w:rPr>
      </w:pPr>
      <w:bookmarkStart w:id="55" w:name="_Toc224746950"/>
      <w:bookmarkStart w:id="56" w:name="_Toc226455438"/>
      <w:r w:rsidRPr="00621AEF">
        <w:rPr>
          <w:rFonts w:cstheme="minorHAnsi"/>
          <w:bCs/>
          <w:color w:val="auto"/>
          <w:sz w:val="24"/>
          <w:szCs w:val="24"/>
        </w:rPr>
        <w:lastRenderedPageBreak/>
        <w:t>Appendix 1. Essential Team Members Respiratory BCP</w:t>
      </w:r>
      <w:bookmarkEnd w:id="55"/>
      <w:bookmarkEnd w:id="56"/>
    </w:p>
    <w:p w14:paraId="40FF1E0A" w14:textId="77777777" w:rsidR="00641648" w:rsidRPr="00621AEF" w:rsidRDefault="00641648" w:rsidP="00641648">
      <w:pPr>
        <w:spacing w:line="276" w:lineRule="auto"/>
        <w:ind w:left="-284"/>
        <w:rPr>
          <w:rFonts w:cstheme="minorHAnsi"/>
          <w:bCs/>
          <w:sz w:val="24"/>
          <w:szCs w:val="24"/>
        </w:rPr>
      </w:pPr>
      <w:r w:rsidRPr="00621AEF">
        <w:rPr>
          <w:rFonts w:cstheme="minorHAnsi"/>
          <w:bCs/>
          <w:sz w:val="24"/>
          <w:szCs w:val="24"/>
        </w:rPr>
        <w:t>Important: All information listed below will be securely held and will be available to senior members of staff only. It will be accessed and used ONLY in the event of a potential or actual incident, making is essential to urgently contact staff</w:t>
      </w:r>
    </w:p>
    <w:p w14:paraId="16303E47" w14:textId="77777777" w:rsidR="00641648" w:rsidRPr="00621AEF" w:rsidRDefault="00641648" w:rsidP="00641648">
      <w:pPr>
        <w:spacing w:line="276" w:lineRule="auto"/>
        <w:ind w:left="-284"/>
        <w:rPr>
          <w:rFonts w:cstheme="minorHAnsi"/>
          <w:sz w:val="24"/>
          <w:szCs w:val="24"/>
        </w:rPr>
      </w:pPr>
      <w:r w:rsidRPr="00621AEF">
        <w:rPr>
          <w:rFonts w:cstheme="minorHAnsi"/>
          <w:noProof/>
          <w:sz w:val="24"/>
          <w:szCs w:val="24"/>
          <w:lang w:eastAsia="en-GB"/>
        </w:rPr>
        <w:drawing>
          <wp:inline distT="0" distB="0" distL="0" distR="0" wp14:anchorId="65C588D8" wp14:editId="661FA434">
            <wp:extent cx="9926801" cy="389051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srcRect l="174" t="14860" b="1344"/>
                    <a:stretch>
                      <a:fillRect/>
                    </a:stretch>
                  </pic:blipFill>
                  <pic:spPr bwMode="auto">
                    <a:xfrm>
                      <a:off x="0" y="0"/>
                      <a:ext cx="9928117" cy="3891029"/>
                    </a:xfrm>
                    <a:prstGeom prst="rect">
                      <a:avLst/>
                    </a:prstGeom>
                    <a:ln>
                      <a:noFill/>
                    </a:ln>
                    <a:extLst>
                      <a:ext uri="{53640926-AAD7-44D8-BBD7-CCE9431645EC}">
                        <a14:shadowObscured xmlns:a14="http://schemas.microsoft.com/office/drawing/2010/main"/>
                      </a:ext>
                    </a:extLst>
                  </pic:spPr>
                </pic:pic>
              </a:graphicData>
            </a:graphic>
          </wp:inline>
        </w:drawing>
      </w:r>
    </w:p>
    <w:p w14:paraId="53D1D8B2" w14:textId="77777777" w:rsidR="00641648" w:rsidRPr="00621AEF" w:rsidRDefault="00641648" w:rsidP="00641648">
      <w:pPr>
        <w:spacing w:line="276" w:lineRule="auto"/>
        <w:rPr>
          <w:rFonts w:cstheme="minorHAnsi"/>
          <w:b/>
          <w:sz w:val="24"/>
          <w:szCs w:val="24"/>
          <w:u w:val="single"/>
        </w:rPr>
      </w:pPr>
    </w:p>
    <w:p w14:paraId="347319A1" w14:textId="77777777" w:rsidR="00641648" w:rsidRPr="00621AEF" w:rsidRDefault="00641648" w:rsidP="00641648">
      <w:pPr>
        <w:spacing w:line="276" w:lineRule="auto"/>
        <w:rPr>
          <w:rFonts w:cstheme="minorHAnsi"/>
          <w:b/>
          <w:sz w:val="24"/>
          <w:szCs w:val="24"/>
          <w:u w:val="single"/>
        </w:rPr>
      </w:pPr>
    </w:p>
    <w:p w14:paraId="3EAAFDB8" w14:textId="77777777" w:rsidR="00641648" w:rsidRPr="00621AEF" w:rsidRDefault="00641648" w:rsidP="00641648">
      <w:pPr>
        <w:spacing w:line="276" w:lineRule="auto"/>
        <w:rPr>
          <w:rFonts w:cstheme="minorHAnsi"/>
          <w:b/>
          <w:sz w:val="24"/>
          <w:szCs w:val="24"/>
          <w:u w:val="single"/>
        </w:rPr>
      </w:pPr>
    </w:p>
    <w:p w14:paraId="40D45994" w14:textId="77777777" w:rsidR="00641648" w:rsidRPr="00621AEF" w:rsidRDefault="00641648" w:rsidP="00641648">
      <w:pPr>
        <w:spacing w:line="276" w:lineRule="auto"/>
        <w:rPr>
          <w:rFonts w:cstheme="minorHAnsi"/>
          <w:b/>
          <w:sz w:val="24"/>
          <w:szCs w:val="24"/>
          <w:u w:val="single"/>
        </w:rPr>
      </w:pPr>
    </w:p>
    <w:p w14:paraId="2D7D6586" w14:textId="77777777" w:rsidR="00641648" w:rsidRPr="00621AEF" w:rsidRDefault="00641648" w:rsidP="00641648">
      <w:pPr>
        <w:pStyle w:val="Heading2"/>
        <w:spacing w:line="276" w:lineRule="auto"/>
        <w:ind w:left="-426"/>
        <w:rPr>
          <w:rFonts w:cstheme="minorHAnsi"/>
          <w:b w:val="0"/>
          <w:bCs/>
          <w:color w:val="auto"/>
          <w:sz w:val="24"/>
          <w:szCs w:val="24"/>
        </w:rPr>
      </w:pPr>
      <w:bookmarkStart w:id="57" w:name="_Toc224746951"/>
      <w:bookmarkStart w:id="58" w:name="_Toc226455439"/>
      <w:r w:rsidRPr="00621AEF">
        <w:rPr>
          <w:rFonts w:cstheme="minorHAnsi"/>
          <w:bCs/>
          <w:color w:val="auto"/>
          <w:sz w:val="24"/>
          <w:szCs w:val="24"/>
        </w:rPr>
        <w:lastRenderedPageBreak/>
        <w:t>Appendix 2. Business Impact Assessment (BIA)</w:t>
      </w:r>
      <w:bookmarkEnd w:id="57"/>
      <w:bookmarkEnd w:id="58"/>
    </w:p>
    <w:p w14:paraId="3EAC8897" w14:textId="77777777" w:rsidR="00641648" w:rsidRPr="00641648" w:rsidRDefault="00641648" w:rsidP="00641648">
      <w:pPr>
        <w:spacing w:line="276" w:lineRule="auto"/>
        <w:rPr>
          <w:rFonts w:cstheme="minorHAnsi"/>
          <w:i/>
          <w:iCs/>
          <w:sz w:val="24"/>
          <w:szCs w:val="24"/>
        </w:rPr>
      </w:pPr>
      <w:r w:rsidRPr="00641648">
        <w:rPr>
          <w:rFonts w:cstheme="minorHAnsi"/>
          <w:i/>
          <w:iCs/>
          <w:sz w:val="24"/>
          <w:szCs w:val="24"/>
        </w:rPr>
        <w:t>Example: Amend as appropriate for service intended</w:t>
      </w:r>
    </w:p>
    <w:tbl>
      <w:tblPr>
        <w:tblW w:w="15900" w:type="dxa"/>
        <w:tblInd w:w="-459" w:type="dxa"/>
        <w:tblLayout w:type="fixed"/>
        <w:tblLook w:val="04A0" w:firstRow="1" w:lastRow="0" w:firstColumn="1" w:lastColumn="0" w:noHBand="0" w:noVBand="1"/>
      </w:tblPr>
      <w:tblGrid>
        <w:gridCol w:w="424"/>
        <w:gridCol w:w="4535"/>
        <w:gridCol w:w="708"/>
        <w:gridCol w:w="709"/>
        <w:gridCol w:w="709"/>
        <w:gridCol w:w="709"/>
        <w:gridCol w:w="708"/>
        <w:gridCol w:w="709"/>
        <w:gridCol w:w="709"/>
        <w:gridCol w:w="709"/>
        <w:gridCol w:w="1591"/>
        <w:gridCol w:w="2094"/>
        <w:gridCol w:w="1586"/>
      </w:tblGrid>
      <w:tr w:rsidR="00641648" w:rsidRPr="00621AEF" w14:paraId="406250F5" w14:textId="77777777" w:rsidTr="00641648">
        <w:trPr>
          <w:trHeight w:val="774"/>
          <w:tblHeader/>
        </w:trPr>
        <w:tc>
          <w:tcPr>
            <w:tcW w:w="424"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7C00EA8F" w14:textId="77777777" w:rsidR="00641648" w:rsidRPr="00641648" w:rsidRDefault="00641648" w:rsidP="00C77E8C">
            <w:pPr>
              <w:spacing w:after="0" w:line="276" w:lineRule="auto"/>
              <w:rPr>
                <w:rFonts w:ascii="Calibri" w:eastAsia="Times New Roman" w:hAnsi="Calibri" w:cs="Calibri"/>
                <w:b/>
                <w:bCs/>
                <w:lang w:eastAsia="en-GB"/>
              </w:rPr>
            </w:pPr>
            <w:r w:rsidRPr="00641648">
              <w:rPr>
                <w:rFonts w:ascii="Calibri" w:eastAsia="Times New Roman" w:hAnsi="Calibri" w:cs="Calibri"/>
                <w:b/>
                <w:bCs/>
                <w:lang w:eastAsia="en-GB"/>
              </w:rPr>
              <w:t> </w:t>
            </w:r>
          </w:p>
        </w:tc>
        <w:tc>
          <w:tcPr>
            <w:tcW w:w="4535"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A336AC2" w14:textId="77777777" w:rsidR="00641648" w:rsidRPr="00641648" w:rsidRDefault="00641648" w:rsidP="00C77E8C">
            <w:pPr>
              <w:spacing w:after="0" w:line="276" w:lineRule="auto"/>
              <w:jc w:val="center"/>
              <w:rPr>
                <w:rFonts w:ascii="Calibri" w:eastAsia="Times New Roman" w:hAnsi="Calibri" w:cs="Calibri"/>
                <w:b/>
                <w:bCs/>
                <w:lang w:eastAsia="en-GB"/>
              </w:rPr>
            </w:pPr>
            <w:r w:rsidRPr="00641648">
              <w:rPr>
                <w:rFonts w:ascii="Calibri" w:eastAsia="Times New Roman" w:hAnsi="Calibri" w:cs="Calibri"/>
                <w:b/>
                <w:bCs/>
                <w:lang w:eastAsia="en-GB"/>
              </w:rPr>
              <w:t>Function /Process</w:t>
            </w:r>
          </w:p>
          <w:p w14:paraId="3193633A" w14:textId="77777777" w:rsidR="00641648" w:rsidRPr="00641648" w:rsidRDefault="00641648" w:rsidP="00C77E8C">
            <w:pPr>
              <w:spacing w:after="0" w:line="276" w:lineRule="auto"/>
              <w:jc w:val="center"/>
              <w:rPr>
                <w:rFonts w:ascii="Calibri" w:eastAsia="Times New Roman" w:hAnsi="Calibri" w:cs="Calibri"/>
                <w:b/>
                <w:bCs/>
                <w:color w:val="000080"/>
                <w:lang w:eastAsia="en-GB"/>
              </w:rPr>
            </w:pPr>
            <w:r w:rsidRPr="00641648">
              <w:rPr>
                <w:rFonts w:ascii="Calibri" w:eastAsia="Times New Roman" w:hAnsi="Calibri" w:cs="Calibri"/>
                <w:b/>
                <w:bCs/>
                <w:color w:val="000080"/>
                <w:lang w:eastAsia="en-GB"/>
              </w:rPr>
              <w:t>business Critical</w:t>
            </w:r>
          </w:p>
        </w:tc>
        <w:tc>
          <w:tcPr>
            <w:tcW w:w="70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7E527E3C" w14:textId="77777777" w:rsidR="00641648" w:rsidRPr="00641648" w:rsidRDefault="00641648" w:rsidP="00C77E8C">
            <w:pPr>
              <w:spacing w:after="0" w:line="276" w:lineRule="auto"/>
              <w:jc w:val="center"/>
              <w:rPr>
                <w:rFonts w:ascii="Calibri" w:eastAsia="Times New Roman" w:hAnsi="Calibri" w:cs="Calibri"/>
                <w:b/>
                <w:bCs/>
                <w:color w:val="FFFFFF"/>
                <w:sz w:val="20"/>
                <w:szCs w:val="20"/>
                <w:lang w:eastAsia="en-GB"/>
              </w:rPr>
            </w:pPr>
            <w:r w:rsidRPr="00641648">
              <w:rPr>
                <w:rFonts w:ascii="Calibri" w:eastAsia="Times New Roman" w:hAnsi="Calibri" w:cs="Calibri"/>
                <w:b/>
                <w:bCs/>
                <w:color w:val="FFFFFF"/>
                <w:sz w:val="20"/>
                <w:szCs w:val="20"/>
                <w:lang w:eastAsia="en-GB"/>
              </w:rPr>
              <w:t>Tier 1     0-2 Hrs</w:t>
            </w:r>
          </w:p>
        </w:tc>
        <w:tc>
          <w:tcPr>
            <w:tcW w:w="709" w:type="dxa"/>
            <w:tcBorders>
              <w:top w:val="single" w:sz="4" w:space="0" w:color="auto"/>
              <w:left w:val="single" w:sz="4" w:space="0" w:color="auto"/>
              <w:bottom w:val="single" w:sz="4" w:space="0" w:color="auto"/>
              <w:right w:val="single" w:sz="4" w:space="0" w:color="auto"/>
            </w:tcBorders>
            <w:shd w:val="clear" w:color="auto" w:fill="FF6600"/>
            <w:vAlign w:val="center"/>
            <w:hideMark/>
          </w:tcPr>
          <w:p w14:paraId="3DC1BFA7" w14:textId="77777777" w:rsidR="00641648" w:rsidRPr="00641648" w:rsidRDefault="00641648" w:rsidP="00C77E8C">
            <w:pPr>
              <w:spacing w:after="0" w:line="276" w:lineRule="auto"/>
              <w:jc w:val="center"/>
              <w:rPr>
                <w:rFonts w:ascii="Calibri" w:eastAsia="Times New Roman" w:hAnsi="Calibri" w:cs="Calibri"/>
                <w:b/>
                <w:bCs/>
                <w:sz w:val="20"/>
                <w:szCs w:val="20"/>
                <w:lang w:eastAsia="en-GB"/>
              </w:rPr>
            </w:pPr>
            <w:r w:rsidRPr="00641648">
              <w:rPr>
                <w:rFonts w:ascii="Calibri" w:eastAsia="Times New Roman" w:hAnsi="Calibri" w:cs="Calibri"/>
                <w:b/>
                <w:bCs/>
                <w:sz w:val="20"/>
                <w:szCs w:val="20"/>
                <w:lang w:eastAsia="en-GB"/>
              </w:rPr>
              <w:t>Tier 2     2-12 Hrs</w:t>
            </w:r>
          </w:p>
        </w:tc>
        <w:tc>
          <w:tcPr>
            <w:tcW w:w="709" w:type="dxa"/>
            <w:tcBorders>
              <w:top w:val="single" w:sz="4" w:space="0" w:color="auto"/>
              <w:left w:val="single" w:sz="4" w:space="0" w:color="auto"/>
              <w:bottom w:val="single" w:sz="4" w:space="0" w:color="auto"/>
              <w:right w:val="single" w:sz="4" w:space="0" w:color="auto"/>
            </w:tcBorders>
            <w:shd w:val="clear" w:color="auto" w:fill="FF9900"/>
            <w:vAlign w:val="center"/>
            <w:hideMark/>
          </w:tcPr>
          <w:p w14:paraId="4CE24D3F" w14:textId="77777777" w:rsidR="00641648" w:rsidRPr="00641648" w:rsidRDefault="00641648" w:rsidP="00C77E8C">
            <w:pPr>
              <w:spacing w:after="0" w:line="276" w:lineRule="auto"/>
              <w:jc w:val="center"/>
              <w:rPr>
                <w:rFonts w:ascii="Calibri" w:eastAsia="Times New Roman" w:hAnsi="Calibri" w:cs="Calibri"/>
                <w:b/>
                <w:bCs/>
                <w:sz w:val="20"/>
                <w:szCs w:val="20"/>
                <w:lang w:eastAsia="en-GB"/>
              </w:rPr>
            </w:pPr>
            <w:r w:rsidRPr="00641648">
              <w:rPr>
                <w:rFonts w:ascii="Calibri" w:eastAsia="Times New Roman" w:hAnsi="Calibri" w:cs="Calibri"/>
                <w:b/>
                <w:bCs/>
                <w:sz w:val="20"/>
                <w:szCs w:val="20"/>
                <w:lang w:eastAsia="en-GB"/>
              </w:rPr>
              <w:t>Tier 3     12-24 Hrs</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0BA5317" w14:textId="32349650" w:rsidR="00641648" w:rsidRPr="00641648" w:rsidRDefault="00641648" w:rsidP="00C77E8C">
            <w:pPr>
              <w:spacing w:after="0" w:line="276" w:lineRule="auto"/>
              <w:jc w:val="center"/>
              <w:rPr>
                <w:rFonts w:ascii="Calibri" w:eastAsia="Times New Roman" w:hAnsi="Calibri" w:cs="Calibri"/>
                <w:b/>
                <w:bCs/>
                <w:sz w:val="20"/>
                <w:szCs w:val="20"/>
                <w:lang w:eastAsia="en-GB"/>
              </w:rPr>
            </w:pPr>
            <w:r w:rsidRPr="00641648">
              <w:rPr>
                <w:rFonts w:ascii="Calibri" w:eastAsia="Times New Roman" w:hAnsi="Calibri" w:cs="Calibri"/>
                <w:b/>
                <w:bCs/>
                <w:sz w:val="20"/>
                <w:szCs w:val="20"/>
                <w:lang w:eastAsia="en-GB"/>
              </w:rPr>
              <w:t>Tier 4</w:t>
            </w:r>
            <w:r w:rsidRPr="00641648">
              <w:rPr>
                <w:rFonts w:ascii="Calibri" w:eastAsia="Times New Roman" w:hAnsi="Calibri" w:cs="Calibri"/>
                <w:b/>
                <w:bCs/>
                <w:sz w:val="20"/>
                <w:szCs w:val="20"/>
                <w:lang w:eastAsia="en-GB"/>
              </w:rPr>
              <w:br/>
            </w:r>
            <w:r w:rsidRPr="00641648">
              <w:rPr>
                <w:rFonts w:ascii="Calibri" w:eastAsia="Times New Roman" w:hAnsi="Calibri" w:cs="Calibri"/>
                <w:b/>
                <w:bCs/>
                <w:sz w:val="20"/>
                <w:szCs w:val="20"/>
                <w:lang w:eastAsia="en-GB"/>
              </w:rPr>
              <w:t>1-3 Days</w:t>
            </w:r>
          </w:p>
        </w:tc>
        <w:tc>
          <w:tcPr>
            <w:tcW w:w="70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7124DBB" w14:textId="484952E3" w:rsidR="00641648" w:rsidRPr="00641648" w:rsidRDefault="00641648" w:rsidP="00C77E8C">
            <w:pPr>
              <w:spacing w:after="0" w:line="276" w:lineRule="auto"/>
              <w:jc w:val="center"/>
              <w:rPr>
                <w:rFonts w:ascii="Calibri" w:eastAsia="Times New Roman" w:hAnsi="Calibri" w:cs="Calibri"/>
                <w:b/>
                <w:bCs/>
                <w:sz w:val="20"/>
                <w:szCs w:val="20"/>
                <w:lang w:eastAsia="en-GB"/>
              </w:rPr>
            </w:pPr>
            <w:r w:rsidRPr="00641648">
              <w:rPr>
                <w:rFonts w:ascii="Calibri" w:eastAsia="Times New Roman" w:hAnsi="Calibri" w:cs="Calibri"/>
                <w:b/>
                <w:bCs/>
                <w:sz w:val="20"/>
                <w:szCs w:val="20"/>
                <w:lang w:eastAsia="en-GB"/>
              </w:rPr>
              <w:t xml:space="preserve">Tier 5 </w:t>
            </w:r>
            <w:r w:rsidRPr="00641648">
              <w:rPr>
                <w:rFonts w:ascii="Calibri" w:eastAsia="Times New Roman" w:hAnsi="Calibri" w:cs="Calibri"/>
                <w:b/>
                <w:bCs/>
                <w:sz w:val="20"/>
                <w:szCs w:val="20"/>
                <w:lang w:eastAsia="en-GB"/>
              </w:rPr>
              <w:br/>
            </w:r>
            <w:r w:rsidRPr="00641648">
              <w:rPr>
                <w:rFonts w:ascii="Calibri" w:eastAsia="Times New Roman" w:hAnsi="Calibri" w:cs="Calibri"/>
                <w:b/>
                <w:bCs/>
                <w:sz w:val="20"/>
                <w:szCs w:val="20"/>
                <w:lang w:eastAsia="en-GB"/>
              </w:rPr>
              <w:t>4-7 Days</w:t>
            </w:r>
          </w:p>
        </w:tc>
        <w:tc>
          <w:tcPr>
            <w:tcW w:w="709" w:type="dxa"/>
            <w:tcBorders>
              <w:top w:val="single" w:sz="4" w:space="0" w:color="auto"/>
              <w:left w:val="single" w:sz="4" w:space="0" w:color="auto"/>
              <w:bottom w:val="single" w:sz="4" w:space="0" w:color="auto"/>
              <w:right w:val="single" w:sz="4" w:space="0" w:color="auto"/>
            </w:tcBorders>
            <w:shd w:val="clear" w:color="auto" w:fill="3366FF"/>
            <w:vAlign w:val="center"/>
            <w:hideMark/>
          </w:tcPr>
          <w:p w14:paraId="043CD781" w14:textId="267742C5" w:rsidR="00641648" w:rsidRPr="00641648" w:rsidRDefault="00641648" w:rsidP="00C77E8C">
            <w:pPr>
              <w:spacing w:after="0" w:line="276" w:lineRule="auto"/>
              <w:jc w:val="center"/>
              <w:rPr>
                <w:rFonts w:ascii="Calibri" w:eastAsia="Times New Roman" w:hAnsi="Calibri" w:cs="Calibri"/>
                <w:b/>
                <w:bCs/>
                <w:color w:val="FFFFFF"/>
                <w:sz w:val="20"/>
                <w:szCs w:val="20"/>
                <w:lang w:eastAsia="en-GB"/>
              </w:rPr>
            </w:pPr>
            <w:r w:rsidRPr="00641648">
              <w:rPr>
                <w:rFonts w:ascii="Calibri" w:eastAsia="Times New Roman" w:hAnsi="Calibri" w:cs="Calibri"/>
                <w:b/>
                <w:bCs/>
                <w:color w:val="FFFFFF"/>
                <w:sz w:val="20"/>
                <w:szCs w:val="20"/>
                <w:lang w:eastAsia="en-GB"/>
              </w:rPr>
              <w:t xml:space="preserve">Tier 6 </w:t>
            </w:r>
            <w:r w:rsidRPr="00641648">
              <w:rPr>
                <w:rFonts w:ascii="Calibri" w:eastAsia="Times New Roman" w:hAnsi="Calibri" w:cs="Calibri"/>
                <w:b/>
                <w:bCs/>
                <w:color w:val="FFFFFF"/>
                <w:sz w:val="20"/>
                <w:szCs w:val="20"/>
                <w:lang w:eastAsia="en-GB"/>
              </w:rPr>
              <w:br/>
            </w:r>
            <w:r w:rsidRPr="00641648">
              <w:rPr>
                <w:rFonts w:ascii="Calibri" w:eastAsia="Times New Roman" w:hAnsi="Calibri" w:cs="Calibri"/>
                <w:b/>
                <w:bCs/>
                <w:color w:val="FFFFFF"/>
                <w:sz w:val="20"/>
                <w:szCs w:val="20"/>
                <w:lang w:eastAsia="en-GB"/>
              </w:rPr>
              <w:t>8-14 Days</w:t>
            </w:r>
          </w:p>
        </w:tc>
        <w:tc>
          <w:tcPr>
            <w:tcW w:w="709" w:type="dxa"/>
            <w:tcBorders>
              <w:top w:val="single" w:sz="4" w:space="0" w:color="auto"/>
              <w:left w:val="single" w:sz="4" w:space="0" w:color="auto"/>
              <w:bottom w:val="single" w:sz="4" w:space="0" w:color="auto"/>
              <w:right w:val="single" w:sz="4" w:space="0" w:color="auto"/>
            </w:tcBorders>
            <w:shd w:val="clear" w:color="auto" w:fill="008080"/>
            <w:vAlign w:val="center"/>
            <w:hideMark/>
          </w:tcPr>
          <w:p w14:paraId="38DB68F7" w14:textId="77777777" w:rsidR="00641648" w:rsidRPr="00641648" w:rsidRDefault="00641648" w:rsidP="00C77E8C">
            <w:pPr>
              <w:spacing w:after="0" w:line="276" w:lineRule="auto"/>
              <w:jc w:val="center"/>
              <w:rPr>
                <w:rFonts w:ascii="Calibri" w:eastAsia="Times New Roman" w:hAnsi="Calibri" w:cs="Calibri"/>
                <w:b/>
                <w:bCs/>
                <w:color w:val="FFFFFF"/>
                <w:sz w:val="20"/>
                <w:szCs w:val="20"/>
                <w:lang w:eastAsia="en-GB"/>
              </w:rPr>
            </w:pPr>
            <w:r w:rsidRPr="00641648">
              <w:rPr>
                <w:rFonts w:ascii="Calibri" w:eastAsia="Times New Roman" w:hAnsi="Calibri" w:cs="Calibri"/>
                <w:b/>
                <w:bCs/>
                <w:color w:val="FFFFFF"/>
                <w:sz w:val="20"/>
                <w:szCs w:val="20"/>
                <w:lang w:eastAsia="en-GB"/>
              </w:rPr>
              <w:t>Tier 7</w:t>
            </w:r>
          </w:p>
          <w:p w14:paraId="2D2417CD" w14:textId="1A9389CB" w:rsidR="00641648" w:rsidRPr="00641648" w:rsidRDefault="00641648" w:rsidP="00C77E8C">
            <w:pPr>
              <w:spacing w:after="0" w:line="276" w:lineRule="auto"/>
              <w:jc w:val="center"/>
              <w:rPr>
                <w:rFonts w:ascii="Calibri" w:eastAsia="Times New Roman" w:hAnsi="Calibri" w:cs="Calibri"/>
                <w:b/>
                <w:bCs/>
                <w:color w:val="FFFFFF"/>
                <w:sz w:val="20"/>
                <w:szCs w:val="20"/>
                <w:lang w:eastAsia="en-GB"/>
              </w:rPr>
            </w:pPr>
            <w:r w:rsidRPr="00641648">
              <w:rPr>
                <w:rFonts w:ascii="Calibri" w:eastAsia="Times New Roman" w:hAnsi="Calibri" w:cs="Calibri"/>
                <w:b/>
                <w:bCs/>
                <w:color w:val="FFFFFF"/>
                <w:sz w:val="20"/>
                <w:szCs w:val="20"/>
                <w:lang w:eastAsia="en-GB"/>
              </w:rPr>
              <w:t>15-</w:t>
            </w:r>
            <w:r w:rsidRPr="00641648">
              <w:rPr>
                <w:rFonts w:ascii="Calibri" w:eastAsia="Times New Roman" w:hAnsi="Calibri" w:cs="Calibri"/>
                <w:b/>
                <w:bCs/>
                <w:color w:val="FFFFFF"/>
                <w:sz w:val="20"/>
                <w:szCs w:val="20"/>
                <w:lang w:eastAsia="en-GB"/>
              </w:rPr>
              <w:t>3</w:t>
            </w:r>
            <w:r w:rsidRPr="00641648">
              <w:rPr>
                <w:rFonts w:ascii="Calibri" w:eastAsia="Times New Roman" w:hAnsi="Calibri" w:cs="Calibri"/>
                <w:b/>
                <w:bCs/>
                <w:color w:val="FFFFFF"/>
                <w:sz w:val="20"/>
                <w:szCs w:val="20"/>
                <w:lang w:eastAsia="en-GB"/>
              </w:rPr>
              <w:t>0 Days</w:t>
            </w:r>
          </w:p>
        </w:tc>
        <w:tc>
          <w:tcPr>
            <w:tcW w:w="709" w:type="dxa"/>
            <w:tcBorders>
              <w:top w:val="single" w:sz="4" w:space="0" w:color="auto"/>
              <w:left w:val="single" w:sz="4" w:space="0" w:color="auto"/>
              <w:bottom w:val="single" w:sz="4" w:space="0" w:color="auto"/>
              <w:right w:val="nil"/>
            </w:tcBorders>
            <w:shd w:val="clear" w:color="auto" w:fill="008000"/>
            <w:vAlign w:val="center"/>
            <w:hideMark/>
          </w:tcPr>
          <w:p w14:paraId="5CB1E631" w14:textId="77777777" w:rsidR="00641648" w:rsidRPr="00641648" w:rsidRDefault="00641648" w:rsidP="00C77E8C">
            <w:pPr>
              <w:spacing w:after="0" w:line="276" w:lineRule="auto"/>
              <w:jc w:val="center"/>
              <w:rPr>
                <w:rFonts w:ascii="Calibri" w:eastAsia="Times New Roman" w:hAnsi="Calibri" w:cs="Calibri"/>
                <w:b/>
                <w:bCs/>
                <w:color w:val="FFFFFF"/>
                <w:sz w:val="20"/>
                <w:szCs w:val="20"/>
                <w:lang w:eastAsia="en-GB"/>
              </w:rPr>
            </w:pPr>
            <w:r w:rsidRPr="00641648">
              <w:rPr>
                <w:rFonts w:ascii="Calibri" w:eastAsia="Times New Roman" w:hAnsi="Calibri" w:cs="Calibri"/>
                <w:b/>
                <w:bCs/>
                <w:color w:val="FFFFFF"/>
                <w:sz w:val="20"/>
                <w:szCs w:val="20"/>
                <w:lang w:eastAsia="en-GB"/>
              </w:rPr>
              <w:t>Tier 8 31+ Days</w:t>
            </w:r>
          </w:p>
        </w:tc>
        <w:tc>
          <w:tcPr>
            <w:tcW w:w="1591" w:type="dxa"/>
            <w:tcBorders>
              <w:top w:val="single" w:sz="4" w:space="0" w:color="auto"/>
              <w:left w:val="single" w:sz="4" w:space="0" w:color="auto"/>
              <w:bottom w:val="single" w:sz="4" w:space="0" w:color="auto"/>
              <w:right w:val="single" w:sz="4" w:space="0" w:color="auto"/>
            </w:tcBorders>
            <w:shd w:val="clear" w:color="auto" w:fill="C5D9F1"/>
            <w:vAlign w:val="center"/>
            <w:hideMark/>
          </w:tcPr>
          <w:p w14:paraId="2FD8D406" w14:textId="77777777" w:rsidR="00641648" w:rsidRPr="00641648" w:rsidRDefault="00641648" w:rsidP="00C77E8C">
            <w:pPr>
              <w:spacing w:after="0" w:line="276" w:lineRule="auto"/>
              <w:jc w:val="center"/>
              <w:rPr>
                <w:rFonts w:ascii="Calibri" w:eastAsia="Times New Roman" w:hAnsi="Calibri" w:cs="Calibri"/>
                <w:b/>
                <w:bCs/>
                <w:lang w:eastAsia="en-GB"/>
              </w:rPr>
            </w:pPr>
            <w:r w:rsidRPr="00641648">
              <w:rPr>
                <w:rFonts w:ascii="Calibri" w:eastAsia="Times New Roman" w:hAnsi="Calibri" w:cs="Calibri"/>
                <w:b/>
                <w:bCs/>
                <w:lang w:eastAsia="en-GB"/>
              </w:rPr>
              <w:t>Facilities/ Premises needed</w:t>
            </w:r>
          </w:p>
        </w:tc>
        <w:tc>
          <w:tcPr>
            <w:tcW w:w="2094" w:type="dxa"/>
            <w:tcBorders>
              <w:top w:val="single" w:sz="4" w:space="0" w:color="auto"/>
              <w:left w:val="nil"/>
              <w:bottom w:val="single" w:sz="4" w:space="0" w:color="auto"/>
              <w:right w:val="single" w:sz="4" w:space="0" w:color="auto"/>
            </w:tcBorders>
            <w:shd w:val="clear" w:color="auto" w:fill="C5D9F1"/>
            <w:vAlign w:val="center"/>
            <w:hideMark/>
          </w:tcPr>
          <w:p w14:paraId="2C4AA513" w14:textId="77777777" w:rsidR="00641648" w:rsidRPr="00641648" w:rsidRDefault="00641648" w:rsidP="00C77E8C">
            <w:pPr>
              <w:spacing w:after="0" w:line="276" w:lineRule="auto"/>
              <w:jc w:val="center"/>
              <w:rPr>
                <w:rFonts w:ascii="Calibri" w:eastAsia="Times New Roman" w:hAnsi="Calibri" w:cs="Calibri"/>
                <w:b/>
                <w:bCs/>
                <w:lang w:eastAsia="en-GB"/>
              </w:rPr>
            </w:pPr>
            <w:r w:rsidRPr="00641648">
              <w:rPr>
                <w:rFonts w:ascii="Calibri" w:eastAsia="Times New Roman" w:hAnsi="Calibri" w:cs="Calibri"/>
                <w:b/>
                <w:bCs/>
                <w:lang w:eastAsia="en-GB"/>
              </w:rPr>
              <w:t>Staff/ equipment / resources needed</w:t>
            </w:r>
          </w:p>
        </w:tc>
        <w:tc>
          <w:tcPr>
            <w:tcW w:w="1586" w:type="dxa"/>
            <w:tcBorders>
              <w:top w:val="single" w:sz="4" w:space="0" w:color="auto"/>
              <w:left w:val="nil"/>
              <w:bottom w:val="single" w:sz="4" w:space="0" w:color="auto"/>
              <w:right w:val="single" w:sz="4" w:space="0" w:color="auto"/>
            </w:tcBorders>
            <w:shd w:val="clear" w:color="auto" w:fill="CCC0DA"/>
            <w:vAlign w:val="center"/>
            <w:hideMark/>
          </w:tcPr>
          <w:p w14:paraId="46AB9AE6" w14:textId="77777777" w:rsidR="00641648" w:rsidRPr="00641648" w:rsidRDefault="00641648" w:rsidP="00C77E8C">
            <w:pPr>
              <w:spacing w:after="0" w:line="276" w:lineRule="auto"/>
              <w:rPr>
                <w:rFonts w:ascii="Calibri" w:eastAsia="Times New Roman" w:hAnsi="Calibri" w:cs="Calibri"/>
                <w:b/>
                <w:bCs/>
                <w:color w:val="000000"/>
                <w:lang w:eastAsia="en-GB"/>
              </w:rPr>
            </w:pPr>
            <w:r w:rsidRPr="00641648">
              <w:rPr>
                <w:rFonts w:ascii="Calibri" w:eastAsia="Times New Roman" w:hAnsi="Calibri" w:cs="Calibri"/>
                <w:b/>
                <w:bCs/>
                <w:color w:val="000000"/>
                <w:lang w:eastAsia="en-GB"/>
              </w:rPr>
              <w:t>Mitigation/ Comments</w:t>
            </w:r>
          </w:p>
        </w:tc>
      </w:tr>
      <w:tr w:rsidR="00641648" w:rsidRPr="00621AEF" w14:paraId="42D0F421" w14:textId="77777777" w:rsidTr="00641648">
        <w:trPr>
          <w:trHeight w:val="2241"/>
        </w:trPr>
        <w:tc>
          <w:tcPr>
            <w:tcW w:w="424" w:type="dxa"/>
            <w:tcBorders>
              <w:top w:val="single" w:sz="4" w:space="0" w:color="auto"/>
              <w:left w:val="single" w:sz="8" w:space="0" w:color="auto"/>
              <w:bottom w:val="single" w:sz="4" w:space="0" w:color="000080"/>
              <w:right w:val="single" w:sz="4" w:space="0" w:color="auto"/>
            </w:tcBorders>
            <w:noWrap/>
            <w:vAlign w:val="bottom"/>
          </w:tcPr>
          <w:p w14:paraId="16C893F5"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r w:rsidRPr="00641648">
              <w:rPr>
                <w:rFonts w:ascii="Calibri" w:eastAsia="Times New Roman" w:hAnsi="Calibri" w:cs="Calibri"/>
                <w:b/>
                <w:bCs/>
                <w:color w:val="808080"/>
                <w:lang w:eastAsia="en-GB"/>
              </w:rPr>
              <w:t>1</w:t>
            </w:r>
          </w:p>
          <w:p w14:paraId="27E0E663"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p>
          <w:p w14:paraId="79F32945"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p>
          <w:p w14:paraId="00833CF2"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p>
          <w:p w14:paraId="45C5D393"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p>
          <w:p w14:paraId="51528911"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p>
          <w:p w14:paraId="66612E3C"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p>
          <w:p w14:paraId="3937A491"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p>
          <w:p w14:paraId="26B11051"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p>
          <w:p w14:paraId="71CBAB65"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p>
        </w:tc>
        <w:tc>
          <w:tcPr>
            <w:tcW w:w="4535" w:type="dxa"/>
            <w:tcBorders>
              <w:top w:val="single" w:sz="4" w:space="0" w:color="auto"/>
              <w:left w:val="single" w:sz="4" w:space="0" w:color="auto"/>
              <w:bottom w:val="single" w:sz="4" w:space="0" w:color="auto"/>
              <w:right w:val="single" w:sz="4" w:space="0" w:color="auto"/>
            </w:tcBorders>
          </w:tcPr>
          <w:p w14:paraId="6ACCF4D5" w14:textId="77777777" w:rsidR="00641648" w:rsidRPr="00641648" w:rsidRDefault="00641648" w:rsidP="00C77E8C">
            <w:pPr>
              <w:spacing w:after="0" w:line="276" w:lineRule="auto"/>
              <w:rPr>
                <w:rFonts w:ascii="Calibri" w:hAnsi="Calibri" w:cs="Calibri"/>
              </w:rPr>
            </w:pPr>
            <w:r w:rsidRPr="00641648">
              <w:rPr>
                <w:rFonts w:ascii="Calibri" w:hAnsi="Calibri" w:cs="Calibri"/>
              </w:rPr>
              <w:t>Loss of premises</w:t>
            </w:r>
          </w:p>
          <w:p w14:paraId="53D98205" w14:textId="77777777" w:rsidR="00641648" w:rsidRPr="00641648" w:rsidRDefault="00641648" w:rsidP="00C77E8C">
            <w:pPr>
              <w:spacing w:after="0" w:line="276" w:lineRule="auto"/>
              <w:rPr>
                <w:rFonts w:ascii="Calibri" w:hAnsi="Calibri" w:cs="Calibri"/>
              </w:rPr>
            </w:pPr>
          </w:p>
          <w:p w14:paraId="5A5DD05B" w14:textId="77777777" w:rsidR="00641648" w:rsidRPr="00641648" w:rsidRDefault="00641648" w:rsidP="00C77E8C">
            <w:pPr>
              <w:spacing w:after="0" w:line="276" w:lineRule="auto"/>
              <w:rPr>
                <w:rFonts w:ascii="Calibri" w:hAnsi="Calibri" w:cs="Calibri"/>
              </w:rPr>
            </w:pPr>
            <w:r w:rsidRPr="00641648">
              <w:rPr>
                <w:rFonts w:ascii="Calibri" w:hAnsi="Calibri" w:cs="Calibri"/>
              </w:rPr>
              <w:t xml:space="preserve">What specialist staffing do we need? </w:t>
            </w:r>
          </w:p>
          <w:p w14:paraId="5C0F2B64" w14:textId="77777777" w:rsidR="00641648" w:rsidRPr="00641648" w:rsidRDefault="00641648" w:rsidP="00641648">
            <w:pPr>
              <w:numPr>
                <w:ilvl w:val="0"/>
                <w:numId w:val="67"/>
              </w:numPr>
              <w:spacing w:after="0" w:line="276" w:lineRule="auto"/>
              <w:rPr>
                <w:rFonts w:ascii="Calibri" w:hAnsi="Calibri" w:cs="Calibri"/>
              </w:rPr>
            </w:pPr>
            <w:r w:rsidRPr="00641648">
              <w:rPr>
                <w:rFonts w:ascii="Calibri" w:hAnsi="Calibri" w:cs="Calibri"/>
              </w:rPr>
              <w:t>Respiratory Physiologist band 5-8</w:t>
            </w:r>
          </w:p>
          <w:p w14:paraId="4D009097" w14:textId="77777777" w:rsidR="00641648" w:rsidRPr="00641648" w:rsidRDefault="00641648" w:rsidP="00641648">
            <w:pPr>
              <w:numPr>
                <w:ilvl w:val="0"/>
                <w:numId w:val="67"/>
              </w:numPr>
              <w:spacing w:after="0" w:line="276" w:lineRule="auto"/>
              <w:rPr>
                <w:rFonts w:ascii="Calibri" w:hAnsi="Calibri" w:cs="Calibri"/>
              </w:rPr>
            </w:pPr>
            <w:r w:rsidRPr="00641648">
              <w:rPr>
                <w:rFonts w:ascii="Calibri" w:hAnsi="Calibri" w:cs="Calibri"/>
              </w:rPr>
              <w:t xml:space="preserve">Assistant/ Associate practitioners </w:t>
            </w:r>
          </w:p>
          <w:p w14:paraId="29B7D4F6" w14:textId="77777777" w:rsidR="00641648" w:rsidRPr="00641648" w:rsidRDefault="00641648" w:rsidP="00641648">
            <w:pPr>
              <w:numPr>
                <w:ilvl w:val="0"/>
                <w:numId w:val="67"/>
              </w:numPr>
              <w:spacing w:after="0" w:line="276" w:lineRule="auto"/>
              <w:rPr>
                <w:rFonts w:ascii="Calibri" w:hAnsi="Calibri" w:cs="Calibri"/>
              </w:rPr>
            </w:pPr>
            <w:r w:rsidRPr="00641648">
              <w:rPr>
                <w:rFonts w:ascii="Calibri" w:hAnsi="Calibri" w:cs="Calibri"/>
              </w:rPr>
              <w:t>Admin</w:t>
            </w:r>
          </w:p>
          <w:p w14:paraId="0C71AE9F" w14:textId="77777777" w:rsidR="00641648" w:rsidRPr="00641648" w:rsidRDefault="00641648" w:rsidP="00C77E8C">
            <w:pPr>
              <w:spacing w:after="0" w:line="276" w:lineRule="auto"/>
              <w:ind w:left="720"/>
              <w:rPr>
                <w:rFonts w:ascii="Calibri" w:hAnsi="Calibri" w:cs="Calibri"/>
              </w:rPr>
            </w:pPr>
          </w:p>
          <w:p w14:paraId="0044C7A8" w14:textId="77777777" w:rsidR="00641648" w:rsidRPr="00641648" w:rsidRDefault="00641648" w:rsidP="00C77E8C">
            <w:pPr>
              <w:spacing w:after="0" w:line="276" w:lineRule="auto"/>
              <w:rPr>
                <w:rFonts w:ascii="Calibri" w:hAnsi="Calibri" w:cs="Calibri"/>
              </w:rPr>
            </w:pPr>
            <w:r w:rsidRPr="00641648">
              <w:rPr>
                <w:rFonts w:ascii="Calibri" w:hAnsi="Calibri" w:cs="Calibri"/>
              </w:rPr>
              <w:t xml:space="preserve">What activities stop / continue as urgent – </w:t>
            </w:r>
          </w:p>
          <w:p w14:paraId="69AC2CDA" w14:textId="77777777" w:rsidR="00641648" w:rsidRPr="00641648" w:rsidRDefault="00641648" w:rsidP="00641648">
            <w:pPr>
              <w:numPr>
                <w:ilvl w:val="0"/>
                <w:numId w:val="68"/>
              </w:numPr>
              <w:spacing w:after="0" w:line="276" w:lineRule="auto"/>
              <w:rPr>
                <w:rFonts w:ascii="Calibri" w:hAnsi="Calibri" w:cs="Calibri"/>
              </w:rPr>
            </w:pPr>
            <w:r w:rsidRPr="00641648">
              <w:rPr>
                <w:rFonts w:ascii="Calibri" w:hAnsi="Calibri" w:cs="Calibri"/>
              </w:rPr>
              <w:t xml:space="preserve">Urgent testing continues – 2ww/ </w:t>
            </w:r>
            <w:proofErr w:type="gramStart"/>
            <w:r w:rsidRPr="00641648">
              <w:rPr>
                <w:rFonts w:ascii="Calibri" w:hAnsi="Calibri" w:cs="Calibri"/>
              </w:rPr>
              <w:t>pre op</w:t>
            </w:r>
            <w:proofErr w:type="gramEnd"/>
            <w:r w:rsidRPr="00641648">
              <w:rPr>
                <w:rFonts w:ascii="Calibri" w:hAnsi="Calibri" w:cs="Calibri"/>
              </w:rPr>
              <w:t xml:space="preserve"> patients </w:t>
            </w:r>
          </w:p>
          <w:p w14:paraId="0D41A993" w14:textId="77777777" w:rsidR="00641648" w:rsidRPr="00641648" w:rsidRDefault="00641648" w:rsidP="00641648">
            <w:pPr>
              <w:numPr>
                <w:ilvl w:val="0"/>
                <w:numId w:val="68"/>
              </w:numPr>
              <w:spacing w:after="0" w:line="276" w:lineRule="auto"/>
              <w:rPr>
                <w:rFonts w:ascii="Calibri" w:hAnsi="Calibri" w:cs="Calibri"/>
              </w:rPr>
            </w:pPr>
            <w:r w:rsidRPr="00641648">
              <w:rPr>
                <w:rFonts w:ascii="Calibri" w:hAnsi="Calibri" w:cs="Calibri"/>
              </w:rPr>
              <w:t xml:space="preserve">Non urgent and routine patients triaged in order of priority, prioritising those &lt;4week urgency </w:t>
            </w:r>
          </w:p>
          <w:p w14:paraId="2B13305D" w14:textId="77777777" w:rsidR="00641648" w:rsidRPr="00641648" w:rsidRDefault="00641648" w:rsidP="00C77E8C">
            <w:pPr>
              <w:spacing w:after="0" w:line="276" w:lineRule="auto"/>
              <w:rPr>
                <w:rFonts w:ascii="Calibri" w:hAnsi="Calibri" w:cs="Calibri"/>
              </w:rPr>
            </w:pPr>
          </w:p>
          <w:p w14:paraId="1A332FF6" w14:textId="77777777" w:rsidR="00641648" w:rsidRPr="00641648" w:rsidRDefault="00641648" w:rsidP="00C77E8C">
            <w:pPr>
              <w:spacing w:after="0" w:line="276" w:lineRule="auto"/>
              <w:rPr>
                <w:rFonts w:ascii="Calibri" w:hAnsi="Calibri" w:cs="Calibri"/>
              </w:rPr>
            </w:pPr>
            <w:r w:rsidRPr="00641648">
              <w:rPr>
                <w:rFonts w:ascii="Calibri" w:hAnsi="Calibri" w:cs="Calibri"/>
              </w:rPr>
              <w:t>What are the critical items required under Tier 1 (equipment, pharmacy, gases)</w:t>
            </w:r>
          </w:p>
          <w:p w14:paraId="38C3B17B" w14:textId="77777777" w:rsidR="00641648" w:rsidRPr="00641648" w:rsidRDefault="00641648" w:rsidP="00641648">
            <w:pPr>
              <w:numPr>
                <w:ilvl w:val="0"/>
                <w:numId w:val="69"/>
              </w:numPr>
              <w:spacing w:after="0" w:line="276" w:lineRule="auto"/>
              <w:rPr>
                <w:rFonts w:ascii="Calibri" w:hAnsi="Calibri" w:cs="Calibri"/>
              </w:rPr>
            </w:pPr>
            <w:r w:rsidRPr="00641648">
              <w:rPr>
                <w:rFonts w:ascii="Calibri" w:hAnsi="Calibri" w:cs="Calibri"/>
              </w:rPr>
              <w:t xml:space="preserve">Patient notes </w:t>
            </w:r>
          </w:p>
          <w:p w14:paraId="467C8F9A" w14:textId="77777777" w:rsidR="00641648" w:rsidRPr="00641648" w:rsidRDefault="00641648" w:rsidP="00641648">
            <w:pPr>
              <w:numPr>
                <w:ilvl w:val="0"/>
                <w:numId w:val="69"/>
              </w:numPr>
              <w:spacing w:after="0" w:line="276" w:lineRule="auto"/>
              <w:rPr>
                <w:rFonts w:ascii="Calibri" w:hAnsi="Calibri" w:cs="Calibri"/>
              </w:rPr>
            </w:pPr>
            <w:r w:rsidRPr="00641648">
              <w:rPr>
                <w:rFonts w:ascii="Calibri" w:hAnsi="Calibri" w:cs="Calibri"/>
              </w:rPr>
              <w:t xml:space="preserve">Specialist testing equipment </w:t>
            </w:r>
          </w:p>
          <w:p w14:paraId="339DF192" w14:textId="77777777" w:rsidR="00641648" w:rsidRPr="00641648" w:rsidRDefault="00641648" w:rsidP="00641648">
            <w:pPr>
              <w:numPr>
                <w:ilvl w:val="0"/>
                <w:numId w:val="69"/>
              </w:numPr>
              <w:spacing w:after="0" w:line="276" w:lineRule="auto"/>
              <w:rPr>
                <w:rFonts w:ascii="Calibri" w:hAnsi="Calibri" w:cs="Calibri"/>
              </w:rPr>
            </w:pPr>
            <w:r w:rsidRPr="00641648">
              <w:rPr>
                <w:rFonts w:ascii="Calibri" w:hAnsi="Calibri" w:cs="Calibri"/>
              </w:rPr>
              <w:t>All patient referral information</w:t>
            </w:r>
          </w:p>
          <w:p w14:paraId="4D4933B9" w14:textId="77777777" w:rsidR="00641648" w:rsidRPr="00641648" w:rsidRDefault="00641648" w:rsidP="00641648">
            <w:pPr>
              <w:numPr>
                <w:ilvl w:val="0"/>
                <w:numId w:val="69"/>
              </w:numPr>
              <w:spacing w:after="0" w:line="276" w:lineRule="auto"/>
              <w:rPr>
                <w:rFonts w:ascii="Calibri" w:hAnsi="Calibri" w:cs="Calibri"/>
              </w:rPr>
            </w:pPr>
            <w:r w:rsidRPr="00641648">
              <w:rPr>
                <w:rFonts w:ascii="Calibri" w:hAnsi="Calibri" w:cs="Calibri"/>
              </w:rPr>
              <w:t xml:space="preserve">Drug items locked and accounted for </w:t>
            </w:r>
          </w:p>
        </w:tc>
        <w:tc>
          <w:tcPr>
            <w:tcW w:w="708" w:type="dxa"/>
            <w:tcBorders>
              <w:top w:val="single" w:sz="4" w:space="0" w:color="auto"/>
              <w:left w:val="single" w:sz="4" w:space="0" w:color="auto"/>
              <w:bottom w:val="single" w:sz="4" w:space="0" w:color="auto"/>
              <w:right w:val="single" w:sz="4" w:space="0" w:color="auto"/>
            </w:tcBorders>
          </w:tcPr>
          <w:p w14:paraId="0C521734" w14:textId="77777777" w:rsidR="00641648" w:rsidRPr="00641648" w:rsidRDefault="00641648" w:rsidP="00C77E8C">
            <w:pPr>
              <w:spacing w:after="0" w:line="276" w:lineRule="auto"/>
              <w:rPr>
                <w:rFonts w:ascii="Calibri" w:hAnsi="Calibri" w:cs="Calibri"/>
              </w:rPr>
            </w:pPr>
          </w:p>
          <w:p w14:paraId="4450D4F2" w14:textId="77777777" w:rsidR="00641648" w:rsidRPr="00641648" w:rsidRDefault="00641648" w:rsidP="00C77E8C">
            <w:pPr>
              <w:spacing w:after="0" w:line="276" w:lineRule="auto"/>
              <w:rPr>
                <w:rFonts w:ascii="Calibri" w:hAnsi="Calibri" w:cs="Calibri"/>
              </w:rPr>
            </w:pPr>
          </w:p>
          <w:p w14:paraId="6C062473" w14:textId="77777777" w:rsidR="00641648" w:rsidRPr="00641648" w:rsidRDefault="00641648" w:rsidP="00C77E8C">
            <w:pPr>
              <w:spacing w:after="0" w:line="276" w:lineRule="auto"/>
              <w:rPr>
                <w:rFonts w:ascii="Calibri" w:hAnsi="Calibri" w:cs="Calibri"/>
              </w:rPr>
            </w:pPr>
          </w:p>
          <w:p w14:paraId="42B13621" w14:textId="77777777" w:rsidR="00641648" w:rsidRPr="00641648" w:rsidRDefault="00641648" w:rsidP="00C77E8C">
            <w:pPr>
              <w:spacing w:after="0" w:line="276" w:lineRule="auto"/>
              <w:rPr>
                <w:rFonts w:ascii="Calibri" w:hAnsi="Calibri" w:cs="Calibri"/>
              </w:rPr>
            </w:pPr>
            <w:r w:rsidRPr="00641648">
              <w:rPr>
                <w:rFonts w:ascii="Calibri" w:hAnsi="Calibri" w:cs="Calibri"/>
              </w:rPr>
              <w:t>WTE</w:t>
            </w:r>
          </w:p>
          <w:p w14:paraId="23766EA0" w14:textId="77777777" w:rsidR="00641648" w:rsidRPr="00641648" w:rsidRDefault="00641648" w:rsidP="00C77E8C">
            <w:pPr>
              <w:spacing w:after="0" w:line="276" w:lineRule="auto"/>
              <w:rPr>
                <w:rFonts w:ascii="Calibri" w:hAnsi="Calibri" w:cs="Calibri"/>
              </w:rPr>
            </w:pPr>
          </w:p>
          <w:p w14:paraId="117EB36A" w14:textId="77777777" w:rsidR="00641648" w:rsidRPr="00641648" w:rsidRDefault="00641648" w:rsidP="00C77E8C">
            <w:pPr>
              <w:spacing w:after="0" w:line="276" w:lineRule="auto"/>
              <w:rPr>
                <w:rFonts w:ascii="Calibri" w:hAnsi="Calibri" w:cs="Calibri"/>
              </w:rPr>
            </w:pPr>
          </w:p>
          <w:p w14:paraId="44B5A154" w14:textId="77777777" w:rsidR="00641648" w:rsidRPr="00641648" w:rsidRDefault="00641648" w:rsidP="00C77E8C">
            <w:pPr>
              <w:spacing w:after="0" w:line="276" w:lineRule="auto"/>
              <w:rPr>
                <w:rFonts w:ascii="Calibri" w:hAnsi="Calibri" w:cs="Calibri"/>
              </w:rPr>
            </w:pPr>
          </w:p>
          <w:p w14:paraId="06FAF9B9" w14:textId="77777777" w:rsidR="00641648" w:rsidRPr="00641648" w:rsidRDefault="00641648" w:rsidP="00C77E8C">
            <w:pPr>
              <w:spacing w:after="0" w:line="276" w:lineRule="auto"/>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Pr>
          <w:p w14:paraId="654AD864" w14:textId="77777777" w:rsidR="00641648" w:rsidRPr="00641648" w:rsidRDefault="00641648" w:rsidP="00C77E8C">
            <w:pPr>
              <w:spacing w:after="0" w:line="276" w:lineRule="auto"/>
              <w:rPr>
                <w:rFonts w:ascii="Calibri" w:hAnsi="Calibri" w:cs="Calibri"/>
              </w:rPr>
            </w:pPr>
          </w:p>
          <w:p w14:paraId="035C5849" w14:textId="77777777" w:rsidR="00641648" w:rsidRPr="00641648" w:rsidRDefault="00641648" w:rsidP="00C77E8C">
            <w:pPr>
              <w:spacing w:after="0" w:line="276" w:lineRule="auto"/>
              <w:rPr>
                <w:rFonts w:ascii="Calibri" w:hAnsi="Calibri" w:cs="Calibri"/>
              </w:rPr>
            </w:pPr>
          </w:p>
          <w:p w14:paraId="08B3A7D6" w14:textId="77777777" w:rsidR="00641648" w:rsidRPr="00641648" w:rsidRDefault="00641648" w:rsidP="00C77E8C">
            <w:pPr>
              <w:spacing w:after="0" w:line="276" w:lineRule="auto"/>
              <w:rPr>
                <w:rFonts w:ascii="Calibri" w:hAnsi="Calibri" w:cs="Calibri"/>
              </w:rPr>
            </w:pPr>
          </w:p>
          <w:p w14:paraId="6F3A82DF" w14:textId="77777777" w:rsidR="00641648" w:rsidRPr="00641648" w:rsidRDefault="00641648" w:rsidP="00C77E8C">
            <w:pPr>
              <w:spacing w:after="0" w:line="276" w:lineRule="auto"/>
              <w:rPr>
                <w:rFonts w:ascii="Calibri" w:hAnsi="Calibri" w:cs="Calibri"/>
              </w:rPr>
            </w:pPr>
            <w:r w:rsidRPr="00641648">
              <w:rPr>
                <w:rFonts w:ascii="Calibri" w:hAnsi="Calibri" w:cs="Calibri"/>
              </w:rPr>
              <w:t>WTE</w:t>
            </w:r>
          </w:p>
          <w:p w14:paraId="32BBA5D1" w14:textId="77777777" w:rsidR="00641648" w:rsidRPr="00641648" w:rsidRDefault="00641648" w:rsidP="00C77E8C">
            <w:pPr>
              <w:spacing w:after="0" w:line="276" w:lineRule="auto"/>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Pr>
          <w:p w14:paraId="63D4FFB1"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p w14:paraId="7D620F0D" w14:textId="77777777" w:rsidR="00641648" w:rsidRPr="00641648" w:rsidRDefault="00641648" w:rsidP="00C77E8C">
            <w:pPr>
              <w:spacing w:after="0" w:line="276" w:lineRule="auto"/>
              <w:rPr>
                <w:rFonts w:ascii="Calibri" w:hAnsi="Calibri" w:cs="Calibri"/>
              </w:rPr>
            </w:pPr>
          </w:p>
          <w:p w14:paraId="35E85930" w14:textId="77777777" w:rsidR="00641648" w:rsidRPr="00641648" w:rsidRDefault="00641648" w:rsidP="00C77E8C">
            <w:pPr>
              <w:spacing w:after="0" w:line="276" w:lineRule="auto"/>
              <w:rPr>
                <w:rFonts w:ascii="Calibri" w:hAnsi="Calibri" w:cs="Calibri"/>
              </w:rPr>
            </w:pPr>
          </w:p>
          <w:p w14:paraId="2DB25CD5" w14:textId="77777777" w:rsidR="00641648" w:rsidRPr="00641648" w:rsidRDefault="00641648" w:rsidP="00C77E8C">
            <w:pPr>
              <w:spacing w:after="0" w:line="276" w:lineRule="auto"/>
              <w:rPr>
                <w:rFonts w:ascii="Calibri" w:hAnsi="Calibri" w:cs="Calibri"/>
              </w:rPr>
            </w:pPr>
            <w:r w:rsidRPr="00641648">
              <w:rPr>
                <w:rFonts w:ascii="Calibri" w:hAnsi="Calibri" w:cs="Calibri"/>
              </w:rPr>
              <w:t>WTE</w:t>
            </w:r>
          </w:p>
          <w:p w14:paraId="2EA01B6A" w14:textId="77777777" w:rsidR="00641648" w:rsidRPr="00641648" w:rsidRDefault="00641648" w:rsidP="00C77E8C">
            <w:pPr>
              <w:spacing w:after="0" w:line="276" w:lineRule="auto"/>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Pr>
          <w:p w14:paraId="4F4888A6"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p w14:paraId="2CAF2BA9" w14:textId="77777777" w:rsidR="00641648" w:rsidRPr="00641648" w:rsidRDefault="00641648" w:rsidP="00C77E8C">
            <w:pPr>
              <w:spacing w:after="0" w:line="276" w:lineRule="auto"/>
              <w:rPr>
                <w:rFonts w:ascii="Calibri" w:hAnsi="Calibri" w:cs="Calibri"/>
              </w:rPr>
            </w:pPr>
          </w:p>
          <w:p w14:paraId="572AC6B0" w14:textId="77777777" w:rsidR="00641648" w:rsidRPr="00641648" w:rsidRDefault="00641648" w:rsidP="00C77E8C">
            <w:pPr>
              <w:spacing w:after="0" w:line="276" w:lineRule="auto"/>
              <w:rPr>
                <w:rFonts w:ascii="Calibri" w:hAnsi="Calibri" w:cs="Calibri"/>
              </w:rPr>
            </w:pPr>
          </w:p>
          <w:p w14:paraId="1F15350B" w14:textId="77777777" w:rsidR="00641648" w:rsidRPr="00641648" w:rsidRDefault="00641648" w:rsidP="00C77E8C">
            <w:pPr>
              <w:spacing w:after="0" w:line="276" w:lineRule="auto"/>
              <w:rPr>
                <w:rFonts w:ascii="Calibri" w:hAnsi="Calibri" w:cs="Calibri"/>
              </w:rPr>
            </w:pPr>
            <w:r w:rsidRPr="00641648">
              <w:rPr>
                <w:rFonts w:ascii="Calibri" w:hAnsi="Calibri" w:cs="Calibri"/>
              </w:rPr>
              <w:t>WTE</w:t>
            </w:r>
          </w:p>
          <w:p w14:paraId="0BA09814" w14:textId="77777777" w:rsidR="00641648" w:rsidRPr="00641648" w:rsidRDefault="00641648" w:rsidP="00C77E8C">
            <w:pPr>
              <w:spacing w:after="0" w:line="276" w:lineRule="auto"/>
              <w:rPr>
                <w:rFonts w:ascii="Calibri" w:hAnsi="Calibri" w:cs="Calibri"/>
              </w:rPr>
            </w:pPr>
          </w:p>
        </w:tc>
        <w:tc>
          <w:tcPr>
            <w:tcW w:w="708" w:type="dxa"/>
            <w:tcBorders>
              <w:top w:val="single" w:sz="4" w:space="0" w:color="auto"/>
              <w:left w:val="single" w:sz="4" w:space="0" w:color="auto"/>
              <w:bottom w:val="single" w:sz="4" w:space="0" w:color="auto"/>
              <w:right w:val="single" w:sz="4" w:space="0" w:color="auto"/>
            </w:tcBorders>
          </w:tcPr>
          <w:p w14:paraId="2AF6E9C5"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p w14:paraId="5D72EE60" w14:textId="77777777" w:rsidR="00641648" w:rsidRPr="00641648" w:rsidRDefault="00641648" w:rsidP="00C77E8C">
            <w:pPr>
              <w:spacing w:after="0" w:line="276" w:lineRule="auto"/>
              <w:rPr>
                <w:rFonts w:ascii="Calibri" w:hAnsi="Calibri" w:cs="Calibri"/>
              </w:rPr>
            </w:pPr>
          </w:p>
          <w:p w14:paraId="1D2FC17A" w14:textId="77777777" w:rsidR="00641648" w:rsidRPr="00641648" w:rsidRDefault="00641648" w:rsidP="00C77E8C">
            <w:pPr>
              <w:spacing w:after="0" w:line="276" w:lineRule="auto"/>
              <w:rPr>
                <w:rFonts w:ascii="Calibri" w:hAnsi="Calibri" w:cs="Calibri"/>
              </w:rPr>
            </w:pPr>
          </w:p>
          <w:p w14:paraId="4C1E2EAD" w14:textId="77777777" w:rsidR="00641648" w:rsidRPr="00641648" w:rsidRDefault="00641648" w:rsidP="00C77E8C">
            <w:pPr>
              <w:spacing w:after="0" w:line="276" w:lineRule="auto"/>
              <w:rPr>
                <w:rFonts w:ascii="Calibri" w:hAnsi="Calibri" w:cs="Calibri"/>
              </w:rPr>
            </w:pPr>
            <w:r w:rsidRPr="00641648">
              <w:rPr>
                <w:rFonts w:ascii="Calibri" w:hAnsi="Calibri" w:cs="Calibri"/>
              </w:rPr>
              <w:t>WTE</w:t>
            </w:r>
          </w:p>
          <w:p w14:paraId="3CF17605" w14:textId="77777777" w:rsidR="00641648" w:rsidRPr="00641648" w:rsidRDefault="00641648" w:rsidP="00C77E8C">
            <w:pPr>
              <w:spacing w:after="0" w:line="276" w:lineRule="auto"/>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Pr>
          <w:p w14:paraId="1649691F"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p w14:paraId="195292CC" w14:textId="77777777" w:rsidR="00641648" w:rsidRPr="00641648" w:rsidRDefault="00641648" w:rsidP="00C77E8C">
            <w:pPr>
              <w:spacing w:after="0" w:line="276" w:lineRule="auto"/>
              <w:rPr>
                <w:rFonts w:ascii="Calibri" w:hAnsi="Calibri" w:cs="Calibri"/>
              </w:rPr>
            </w:pPr>
          </w:p>
          <w:p w14:paraId="0FD648FF" w14:textId="77777777" w:rsidR="00641648" w:rsidRPr="00641648" w:rsidRDefault="00641648" w:rsidP="00C77E8C">
            <w:pPr>
              <w:spacing w:after="0" w:line="276" w:lineRule="auto"/>
              <w:rPr>
                <w:rFonts w:ascii="Calibri" w:hAnsi="Calibri" w:cs="Calibri"/>
              </w:rPr>
            </w:pPr>
          </w:p>
          <w:p w14:paraId="2ABB0A8C" w14:textId="77777777" w:rsidR="00641648" w:rsidRPr="00641648" w:rsidRDefault="00641648" w:rsidP="00C77E8C">
            <w:pPr>
              <w:spacing w:after="0" w:line="276" w:lineRule="auto"/>
              <w:rPr>
                <w:rFonts w:ascii="Calibri" w:hAnsi="Calibri" w:cs="Calibri"/>
              </w:rPr>
            </w:pPr>
            <w:r w:rsidRPr="00641648">
              <w:rPr>
                <w:rFonts w:ascii="Calibri" w:hAnsi="Calibri" w:cs="Calibri"/>
              </w:rPr>
              <w:t>WTE</w:t>
            </w:r>
          </w:p>
          <w:p w14:paraId="64906144" w14:textId="77777777" w:rsidR="00641648" w:rsidRPr="00641648" w:rsidRDefault="00641648" w:rsidP="00C77E8C">
            <w:pPr>
              <w:spacing w:after="0" w:line="276" w:lineRule="auto"/>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Pr>
          <w:p w14:paraId="11F067B1" w14:textId="77777777" w:rsidR="00641648" w:rsidRPr="00641648" w:rsidRDefault="00641648" w:rsidP="00C77E8C">
            <w:pPr>
              <w:spacing w:after="0" w:line="276" w:lineRule="auto"/>
              <w:rPr>
                <w:rFonts w:ascii="Calibri" w:hAnsi="Calibri" w:cs="Calibri"/>
              </w:rPr>
            </w:pPr>
          </w:p>
          <w:p w14:paraId="4EC699B0" w14:textId="77777777" w:rsidR="00641648" w:rsidRPr="00641648" w:rsidRDefault="00641648" w:rsidP="00C77E8C">
            <w:pPr>
              <w:spacing w:after="0" w:line="276" w:lineRule="auto"/>
              <w:rPr>
                <w:rFonts w:ascii="Calibri" w:hAnsi="Calibri" w:cs="Calibri"/>
              </w:rPr>
            </w:pPr>
          </w:p>
          <w:p w14:paraId="3402CB1B" w14:textId="77777777" w:rsidR="00641648" w:rsidRPr="00641648" w:rsidRDefault="00641648" w:rsidP="00C77E8C">
            <w:pPr>
              <w:spacing w:after="0" w:line="276" w:lineRule="auto"/>
              <w:rPr>
                <w:rFonts w:ascii="Calibri" w:hAnsi="Calibri" w:cs="Calibri"/>
              </w:rPr>
            </w:pPr>
          </w:p>
          <w:p w14:paraId="6A36A04D" w14:textId="77777777" w:rsidR="00641648" w:rsidRPr="00641648" w:rsidRDefault="00641648" w:rsidP="00C77E8C">
            <w:pPr>
              <w:spacing w:after="0" w:line="276" w:lineRule="auto"/>
              <w:rPr>
                <w:rFonts w:ascii="Calibri" w:hAnsi="Calibri" w:cs="Calibri"/>
              </w:rPr>
            </w:pPr>
            <w:r w:rsidRPr="00641648">
              <w:rPr>
                <w:rFonts w:ascii="Calibri" w:hAnsi="Calibri" w:cs="Calibri"/>
              </w:rPr>
              <w:t>WTE</w:t>
            </w:r>
          </w:p>
          <w:p w14:paraId="4CB08D7A" w14:textId="77777777" w:rsidR="00641648" w:rsidRPr="00641648" w:rsidRDefault="00641648" w:rsidP="00C77E8C">
            <w:pPr>
              <w:spacing w:after="0" w:line="276" w:lineRule="auto"/>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Pr>
          <w:p w14:paraId="2C30638E" w14:textId="77777777" w:rsidR="00641648" w:rsidRPr="00641648" w:rsidRDefault="00641648" w:rsidP="00C77E8C">
            <w:pPr>
              <w:spacing w:after="0" w:line="276" w:lineRule="auto"/>
              <w:rPr>
                <w:rFonts w:ascii="Calibri" w:hAnsi="Calibri" w:cs="Calibri"/>
              </w:rPr>
            </w:pPr>
          </w:p>
          <w:p w14:paraId="5767F715" w14:textId="77777777" w:rsidR="00641648" w:rsidRPr="00641648" w:rsidRDefault="00641648" w:rsidP="00C77E8C">
            <w:pPr>
              <w:spacing w:after="0" w:line="276" w:lineRule="auto"/>
              <w:rPr>
                <w:rFonts w:ascii="Calibri" w:hAnsi="Calibri" w:cs="Calibri"/>
              </w:rPr>
            </w:pPr>
          </w:p>
          <w:p w14:paraId="4A7EB8D2" w14:textId="77777777" w:rsidR="00641648" w:rsidRPr="00641648" w:rsidRDefault="00641648" w:rsidP="00C77E8C">
            <w:pPr>
              <w:spacing w:after="0" w:line="276" w:lineRule="auto"/>
              <w:rPr>
                <w:rFonts w:ascii="Calibri" w:hAnsi="Calibri" w:cs="Calibri"/>
              </w:rPr>
            </w:pPr>
          </w:p>
          <w:p w14:paraId="7A85221C" w14:textId="77777777" w:rsidR="00641648" w:rsidRPr="00641648" w:rsidRDefault="00641648" w:rsidP="00C77E8C">
            <w:pPr>
              <w:spacing w:after="0" w:line="276" w:lineRule="auto"/>
              <w:rPr>
                <w:rFonts w:ascii="Calibri" w:hAnsi="Calibri" w:cs="Calibri"/>
              </w:rPr>
            </w:pPr>
            <w:r w:rsidRPr="00641648">
              <w:rPr>
                <w:rFonts w:ascii="Calibri" w:hAnsi="Calibri" w:cs="Calibri"/>
              </w:rPr>
              <w:t>WTE</w:t>
            </w:r>
          </w:p>
          <w:p w14:paraId="607A737F" w14:textId="77777777" w:rsidR="00641648" w:rsidRPr="00641648" w:rsidRDefault="00641648" w:rsidP="00C77E8C">
            <w:pPr>
              <w:spacing w:after="0" w:line="276" w:lineRule="auto"/>
              <w:rPr>
                <w:rFonts w:ascii="Calibri" w:hAnsi="Calibri" w:cs="Calibri"/>
              </w:rPr>
            </w:pPr>
          </w:p>
        </w:tc>
        <w:tc>
          <w:tcPr>
            <w:tcW w:w="1591" w:type="dxa"/>
            <w:tcBorders>
              <w:top w:val="single" w:sz="4" w:space="0" w:color="auto"/>
              <w:left w:val="single" w:sz="4" w:space="0" w:color="auto"/>
              <w:bottom w:val="single" w:sz="4" w:space="0" w:color="auto"/>
              <w:right w:val="single" w:sz="4" w:space="0" w:color="auto"/>
            </w:tcBorders>
          </w:tcPr>
          <w:p w14:paraId="54ADBB8F" w14:textId="77777777" w:rsidR="00641648" w:rsidRPr="00641648" w:rsidRDefault="00641648" w:rsidP="00C77E8C">
            <w:pPr>
              <w:spacing w:after="0" w:line="276" w:lineRule="auto"/>
              <w:rPr>
                <w:rFonts w:ascii="Calibri" w:hAnsi="Calibri" w:cs="Calibri"/>
              </w:rPr>
            </w:pPr>
            <w:r w:rsidRPr="00641648">
              <w:rPr>
                <w:rFonts w:ascii="Calibri" w:hAnsi="Calibri" w:cs="Calibri"/>
              </w:rPr>
              <w:t xml:space="preserve">Clinical area with a minimum of </w:t>
            </w:r>
            <w:r w:rsidRPr="00641648">
              <w:rPr>
                <w:rFonts w:ascii="Calibri" w:hAnsi="Calibri" w:cs="Calibri"/>
                <w:b/>
                <w:bCs/>
              </w:rPr>
              <w:t>X</w:t>
            </w:r>
            <w:r w:rsidRPr="00641648">
              <w:rPr>
                <w:rFonts w:ascii="Calibri" w:hAnsi="Calibri" w:cs="Calibri"/>
              </w:rPr>
              <w:t xml:space="preserve"> clinic rooms </w:t>
            </w:r>
          </w:p>
          <w:p w14:paraId="2801306C" w14:textId="77777777" w:rsidR="00641648" w:rsidRPr="00641648" w:rsidRDefault="00641648" w:rsidP="00C77E8C">
            <w:pPr>
              <w:spacing w:after="0" w:line="276" w:lineRule="auto"/>
              <w:rPr>
                <w:rFonts w:ascii="Calibri" w:hAnsi="Calibri" w:cs="Calibri"/>
              </w:rPr>
            </w:pPr>
          </w:p>
          <w:p w14:paraId="50AB600C" w14:textId="77777777" w:rsidR="00641648" w:rsidRPr="00641648" w:rsidRDefault="00641648" w:rsidP="00C77E8C">
            <w:pPr>
              <w:spacing w:after="0" w:line="276" w:lineRule="auto"/>
              <w:rPr>
                <w:rFonts w:ascii="Calibri" w:hAnsi="Calibri" w:cs="Calibri"/>
              </w:rPr>
            </w:pPr>
            <w:r w:rsidRPr="00641648">
              <w:rPr>
                <w:rFonts w:ascii="Calibri" w:hAnsi="Calibri" w:cs="Calibri"/>
              </w:rPr>
              <w:t>Where possible services to be relocated to the acute site, other services where this is not possible would cease during implementation of BCP.</w:t>
            </w:r>
          </w:p>
        </w:tc>
        <w:tc>
          <w:tcPr>
            <w:tcW w:w="2094" w:type="dxa"/>
            <w:tcBorders>
              <w:top w:val="single" w:sz="4" w:space="0" w:color="auto"/>
              <w:left w:val="single" w:sz="4" w:space="0" w:color="auto"/>
              <w:bottom w:val="single" w:sz="4" w:space="0" w:color="auto"/>
              <w:right w:val="single" w:sz="4" w:space="0" w:color="auto"/>
            </w:tcBorders>
            <w:hideMark/>
          </w:tcPr>
          <w:p w14:paraId="59908AC5" w14:textId="77777777" w:rsidR="00641648" w:rsidRPr="00641648" w:rsidRDefault="00641648" w:rsidP="00C77E8C">
            <w:pPr>
              <w:spacing w:after="0" w:line="276" w:lineRule="auto"/>
              <w:rPr>
                <w:rFonts w:ascii="Calibri" w:hAnsi="Calibri" w:cs="Calibri"/>
              </w:rPr>
            </w:pPr>
            <w:r w:rsidRPr="00641648">
              <w:rPr>
                <w:rFonts w:ascii="Calibri" w:hAnsi="Calibri" w:cs="Calibri"/>
              </w:rPr>
              <w:t>Electric input for equipment</w:t>
            </w:r>
          </w:p>
          <w:p w14:paraId="19287C50" w14:textId="77777777" w:rsidR="00641648" w:rsidRPr="00641648" w:rsidRDefault="00641648" w:rsidP="00C77E8C">
            <w:pPr>
              <w:spacing w:after="0" w:line="276" w:lineRule="auto"/>
              <w:rPr>
                <w:rFonts w:ascii="Calibri" w:hAnsi="Calibri" w:cs="Calibri"/>
              </w:rPr>
            </w:pPr>
            <w:r w:rsidRPr="00641648">
              <w:rPr>
                <w:rFonts w:ascii="Calibri" w:hAnsi="Calibri" w:cs="Calibri"/>
              </w:rPr>
              <w:t xml:space="preserve">Relocate any mobile equipment where possible such as: </w:t>
            </w:r>
          </w:p>
          <w:p w14:paraId="4135CD3F" w14:textId="77777777" w:rsidR="00641648" w:rsidRPr="00641648" w:rsidRDefault="00641648" w:rsidP="00C77E8C">
            <w:pPr>
              <w:spacing w:after="0" w:line="276" w:lineRule="auto"/>
              <w:rPr>
                <w:rFonts w:ascii="Calibri" w:hAnsi="Calibri" w:cs="Calibri"/>
                <w:i/>
                <w:iCs/>
              </w:rPr>
            </w:pPr>
            <w:r w:rsidRPr="00641648">
              <w:rPr>
                <w:rFonts w:ascii="Calibri" w:hAnsi="Calibri" w:cs="Calibri"/>
              </w:rPr>
              <w:t>-</w:t>
            </w:r>
            <w:r w:rsidRPr="00641648">
              <w:rPr>
                <w:rFonts w:ascii="Calibri" w:hAnsi="Calibri" w:cs="Calibri"/>
                <w:i/>
                <w:iCs/>
              </w:rPr>
              <w:t>Pulmonary function equipment</w:t>
            </w:r>
          </w:p>
          <w:p w14:paraId="480FCEF7" w14:textId="77777777" w:rsidR="00641648" w:rsidRPr="00641648" w:rsidRDefault="00641648" w:rsidP="00C77E8C">
            <w:pPr>
              <w:spacing w:after="0" w:line="276" w:lineRule="auto"/>
              <w:rPr>
                <w:rFonts w:ascii="Calibri" w:hAnsi="Calibri" w:cs="Calibri"/>
              </w:rPr>
            </w:pPr>
            <w:r w:rsidRPr="00641648">
              <w:rPr>
                <w:rFonts w:ascii="Calibri" w:hAnsi="Calibri" w:cs="Calibri"/>
                <w:i/>
                <w:iCs/>
              </w:rPr>
              <w:t>-Sleep diagnostics and therapy</w:t>
            </w:r>
            <w:r w:rsidRPr="00641648">
              <w:rPr>
                <w:rFonts w:ascii="Calibri" w:hAnsi="Calibri" w:cs="Calibri"/>
              </w:rPr>
              <w:t xml:space="preserve"> </w:t>
            </w:r>
          </w:p>
        </w:tc>
        <w:tc>
          <w:tcPr>
            <w:tcW w:w="1586" w:type="dxa"/>
            <w:tcBorders>
              <w:top w:val="single" w:sz="4" w:space="0" w:color="auto"/>
              <w:left w:val="single" w:sz="4" w:space="0" w:color="auto"/>
              <w:bottom w:val="single" w:sz="4" w:space="0" w:color="auto"/>
              <w:right w:val="single" w:sz="4" w:space="0" w:color="auto"/>
            </w:tcBorders>
            <w:noWrap/>
          </w:tcPr>
          <w:p w14:paraId="2183B4D8" w14:textId="77777777" w:rsidR="00641648" w:rsidRPr="00641648" w:rsidRDefault="00641648" w:rsidP="00C77E8C">
            <w:pPr>
              <w:spacing w:after="0" w:line="276" w:lineRule="auto"/>
              <w:rPr>
                <w:rFonts w:ascii="Calibri" w:hAnsi="Calibri" w:cs="Calibri"/>
              </w:rPr>
            </w:pPr>
          </w:p>
          <w:p w14:paraId="54BD9783" w14:textId="77777777" w:rsidR="00641648" w:rsidRPr="00641648" w:rsidRDefault="00641648" w:rsidP="00C77E8C">
            <w:pPr>
              <w:spacing w:after="0" w:line="276" w:lineRule="auto"/>
              <w:rPr>
                <w:rFonts w:ascii="Calibri" w:hAnsi="Calibri" w:cs="Calibri"/>
              </w:rPr>
            </w:pPr>
            <w:r w:rsidRPr="00641648">
              <w:rPr>
                <w:rFonts w:ascii="Calibri" w:hAnsi="Calibri" w:cs="Calibri"/>
              </w:rPr>
              <w:t xml:space="preserve">Cancel non-urgent OPD patients </w:t>
            </w:r>
          </w:p>
          <w:p w14:paraId="086A5CA7" w14:textId="77777777" w:rsidR="00641648" w:rsidRPr="00641648" w:rsidRDefault="00641648" w:rsidP="00C77E8C">
            <w:pPr>
              <w:spacing w:after="0" w:line="276" w:lineRule="auto"/>
              <w:rPr>
                <w:rFonts w:ascii="Calibri" w:hAnsi="Calibri" w:cs="Calibri"/>
              </w:rPr>
            </w:pPr>
          </w:p>
          <w:p w14:paraId="737120E5" w14:textId="77777777" w:rsidR="00641648" w:rsidRPr="00641648" w:rsidRDefault="00641648" w:rsidP="00C77E8C">
            <w:pPr>
              <w:spacing w:after="0" w:line="276" w:lineRule="auto"/>
              <w:rPr>
                <w:rFonts w:ascii="Calibri" w:hAnsi="Calibri" w:cs="Calibri"/>
              </w:rPr>
            </w:pPr>
            <w:r w:rsidRPr="00641648">
              <w:rPr>
                <w:rFonts w:ascii="Calibri" w:hAnsi="Calibri" w:cs="Calibri"/>
              </w:rPr>
              <w:t>Undertake telephone consultations where possible</w:t>
            </w:r>
          </w:p>
          <w:p w14:paraId="5607F42A" w14:textId="77777777" w:rsidR="00641648" w:rsidRPr="00641648" w:rsidRDefault="00641648" w:rsidP="00C77E8C">
            <w:pPr>
              <w:spacing w:after="0" w:line="276" w:lineRule="auto"/>
              <w:rPr>
                <w:rFonts w:ascii="Calibri" w:hAnsi="Calibri" w:cs="Calibri"/>
              </w:rPr>
            </w:pPr>
            <w:r w:rsidRPr="00641648">
              <w:rPr>
                <w:rFonts w:ascii="Calibri" w:hAnsi="Calibri" w:cs="Calibri"/>
              </w:rPr>
              <w:t xml:space="preserve"> </w:t>
            </w:r>
          </w:p>
          <w:p w14:paraId="0A2EDC95" w14:textId="77777777" w:rsidR="00641648" w:rsidRPr="00641648" w:rsidRDefault="00641648" w:rsidP="00C77E8C">
            <w:pPr>
              <w:spacing w:after="0" w:line="276" w:lineRule="auto"/>
              <w:rPr>
                <w:rFonts w:ascii="Calibri" w:hAnsi="Calibri" w:cs="Calibri"/>
              </w:rPr>
            </w:pPr>
            <w:r w:rsidRPr="00641648">
              <w:rPr>
                <w:rFonts w:ascii="Calibri" w:hAnsi="Calibri" w:cs="Calibri"/>
              </w:rPr>
              <w:t>Undertake domiciliary visits for home oxygen therapy where possible</w:t>
            </w:r>
          </w:p>
        </w:tc>
      </w:tr>
      <w:tr w:rsidR="00641648" w:rsidRPr="00621AEF" w14:paraId="027BFA49" w14:textId="77777777" w:rsidTr="00641648">
        <w:trPr>
          <w:trHeight w:val="965"/>
        </w:trPr>
        <w:tc>
          <w:tcPr>
            <w:tcW w:w="424" w:type="dxa"/>
            <w:tcBorders>
              <w:top w:val="nil"/>
              <w:left w:val="single" w:sz="8" w:space="0" w:color="auto"/>
              <w:bottom w:val="single" w:sz="4" w:space="0" w:color="000080"/>
              <w:right w:val="single" w:sz="4" w:space="0" w:color="000080"/>
            </w:tcBorders>
            <w:noWrap/>
            <w:vAlign w:val="bottom"/>
          </w:tcPr>
          <w:p w14:paraId="65327213"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r w:rsidRPr="00641648">
              <w:rPr>
                <w:rFonts w:ascii="Calibri" w:eastAsia="Times New Roman" w:hAnsi="Calibri" w:cs="Calibri"/>
                <w:b/>
                <w:bCs/>
                <w:color w:val="808080"/>
                <w:lang w:eastAsia="en-GB"/>
              </w:rPr>
              <w:t>2</w:t>
            </w:r>
          </w:p>
          <w:p w14:paraId="5B4F25CE"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p>
          <w:p w14:paraId="066A470D"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p>
          <w:p w14:paraId="363470D3"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p>
          <w:p w14:paraId="14D923D9"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p>
          <w:p w14:paraId="69410376"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p>
          <w:p w14:paraId="7E2EB894"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p>
          <w:p w14:paraId="616C097D"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p>
          <w:p w14:paraId="08B4E6D7"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p>
        </w:tc>
        <w:tc>
          <w:tcPr>
            <w:tcW w:w="4535" w:type="dxa"/>
            <w:tcBorders>
              <w:top w:val="single" w:sz="4" w:space="0" w:color="auto"/>
              <w:left w:val="nil"/>
              <w:bottom w:val="single" w:sz="4" w:space="0" w:color="000080"/>
              <w:right w:val="single" w:sz="4" w:space="0" w:color="000080"/>
            </w:tcBorders>
          </w:tcPr>
          <w:p w14:paraId="24EAA6C2" w14:textId="77777777" w:rsidR="00641648" w:rsidRPr="00641648" w:rsidRDefault="00641648" w:rsidP="00C77E8C">
            <w:pPr>
              <w:spacing w:after="0" w:line="276" w:lineRule="auto"/>
              <w:rPr>
                <w:rFonts w:ascii="Calibri" w:hAnsi="Calibri" w:cs="Calibri"/>
                <w:b/>
              </w:rPr>
            </w:pPr>
            <w:r w:rsidRPr="00641648">
              <w:rPr>
                <w:rFonts w:ascii="Calibri" w:hAnsi="Calibri" w:cs="Calibri"/>
                <w:b/>
              </w:rPr>
              <w:lastRenderedPageBreak/>
              <w:t>Utilities</w:t>
            </w:r>
          </w:p>
          <w:p w14:paraId="590C20EA" w14:textId="77777777" w:rsidR="00641648" w:rsidRPr="00641648" w:rsidRDefault="00641648" w:rsidP="00C77E8C">
            <w:pPr>
              <w:spacing w:after="0" w:line="276" w:lineRule="auto"/>
              <w:rPr>
                <w:rFonts w:ascii="Calibri" w:hAnsi="Calibri" w:cs="Calibri"/>
              </w:rPr>
            </w:pPr>
            <w:r w:rsidRPr="00641648">
              <w:rPr>
                <w:rFonts w:ascii="Calibri" w:hAnsi="Calibri" w:cs="Calibri"/>
                <w:b/>
              </w:rPr>
              <w:t>Electricity outage</w:t>
            </w:r>
            <w:r w:rsidRPr="00641648">
              <w:rPr>
                <w:rFonts w:ascii="Calibri" w:hAnsi="Calibri" w:cs="Calibri"/>
              </w:rPr>
              <w:t xml:space="preserve"> – </w:t>
            </w:r>
          </w:p>
          <w:p w14:paraId="415792F0" w14:textId="77777777" w:rsidR="00641648" w:rsidRPr="00641648" w:rsidRDefault="00641648" w:rsidP="00C77E8C">
            <w:pPr>
              <w:spacing w:after="0" w:line="276" w:lineRule="auto"/>
              <w:rPr>
                <w:rFonts w:ascii="Calibri" w:hAnsi="Calibri" w:cs="Calibri"/>
              </w:rPr>
            </w:pPr>
            <w:r w:rsidRPr="00641648">
              <w:rPr>
                <w:rFonts w:ascii="Calibri" w:hAnsi="Calibri" w:cs="Calibri"/>
              </w:rPr>
              <w:t>Impact on equipment – how long can we last? How long do batteries last on the equipment?</w:t>
            </w:r>
          </w:p>
        </w:tc>
        <w:tc>
          <w:tcPr>
            <w:tcW w:w="708" w:type="dxa"/>
            <w:tcBorders>
              <w:top w:val="single" w:sz="4" w:space="0" w:color="auto"/>
              <w:left w:val="nil"/>
              <w:bottom w:val="single" w:sz="4" w:space="0" w:color="000080"/>
              <w:right w:val="single" w:sz="4" w:space="0" w:color="000080"/>
            </w:tcBorders>
          </w:tcPr>
          <w:p w14:paraId="57ACEA89" w14:textId="77777777" w:rsidR="00641648" w:rsidRPr="00641648" w:rsidRDefault="00641648" w:rsidP="00C77E8C">
            <w:pPr>
              <w:spacing w:after="0" w:line="276" w:lineRule="auto"/>
              <w:rPr>
                <w:rFonts w:ascii="Calibri" w:hAnsi="Calibri" w:cs="Calibri"/>
              </w:rPr>
            </w:pPr>
          </w:p>
          <w:p w14:paraId="1FAE7272" w14:textId="77777777" w:rsidR="00641648" w:rsidRPr="00641648" w:rsidRDefault="00641648" w:rsidP="00C77E8C">
            <w:pPr>
              <w:spacing w:after="0" w:line="276" w:lineRule="auto"/>
              <w:rPr>
                <w:rFonts w:ascii="Calibri" w:hAnsi="Calibri" w:cs="Calibri"/>
              </w:rPr>
            </w:pPr>
          </w:p>
        </w:tc>
        <w:tc>
          <w:tcPr>
            <w:tcW w:w="709" w:type="dxa"/>
            <w:tcBorders>
              <w:top w:val="single" w:sz="4" w:space="0" w:color="auto"/>
              <w:left w:val="nil"/>
              <w:bottom w:val="single" w:sz="4" w:space="0" w:color="000080"/>
              <w:right w:val="single" w:sz="4" w:space="0" w:color="000080"/>
            </w:tcBorders>
            <w:hideMark/>
          </w:tcPr>
          <w:p w14:paraId="02694FBE"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single" w:sz="4" w:space="0" w:color="auto"/>
              <w:left w:val="nil"/>
              <w:bottom w:val="single" w:sz="4" w:space="0" w:color="000080"/>
              <w:right w:val="single" w:sz="4" w:space="0" w:color="000080"/>
            </w:tcBorders>
            <w:hideMark/>
          </w:tcPr>
          <w:p w14:paraId="1D24D4B6"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single" w:sz="4" w:space="0" w:color="auto"/>
              <w:left w:val="nil"/>
              <w:bottom w:val="single" w:sz="4" w:space="0" w:color="000080"/>
              <w:right w:val="single" w:sz="4" w:space="0" w:color="000080"/>
            </w:tcBorders>
            <w:hideMark/>
          </w:tcPr>
          <w:p w14:paraId="290115CD"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8" w:type="dxa"/>
            <w:tcBorders>
              <w:top w:val="single" w:sz="4" w:space="0" w:color="auto"/>
              <w:left w:val="nil"/>
              <w:bottom w:val="single" w:sz="4" w:space="0" w:color="000080"/>
              <w:right w:val="single" w:sz="4" w:space="0" w:color="000080"/>
            </w:tcBorders>
            <w:hideMark/>
          </w:tcPr>
          <w:p w14:paraId="29AE0F1F"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single" w:sz="4" w:space="0" w:color="auto"/>
              <w:left w:val="nil"/>
              <w:bottom w:val="single" w:sz="4" w:space="0" w:color="000080"/>
              <w:right w:val="single" w:sz="4" w:space="0" w:color="000080"/>
            </w:tcBorders>
            <w:hideMark/>
          </w:tcPr>
          <w:p w14:paraId="1586F434"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single" w:sz="4" w:space="0" w:color="auto"/>
              <w:left w:val="nil"/>
              <w:bottom w:val="single" w:sz="4" w:space="0" w:color="000080"/>
              <w:right w:val="single" w:sz="4" w:space="0" w:color="000080"/>
            </w:tcBorders>
            <w:hideMark/>
          </w:tcPr>
          <w:p w14:paraId="75531D7E"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single" w:sz="4" w:space="0" w:color="auto"/>
              <w:left w:val="nil"/>
              <w:bottom w:val="single" w:sz="4" w:space="0" w:color="000080"/>
              <w:right w:val="nil"/>
            </w:tcBorders>
            <w:hideMark/>
          </w:tcPr>
          <w:p w14:paraId="109F6A3B"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1591" w:type="dxa"/>
            <w:tcBorders>
              <w:top w:val="single" w:sz="4" w:space="0" w:color="auto"/>
              <w:left w:val="single" w:sz="4" w:space="0" w:color="auto"/>
              <w:bottom w:val="single" w:sz="4" w:space="0" w:color="auto"/>
              <w:right w:val="single" w:sz="4" w:space="0" w:color="auto"/>
            </w:tcBorders>
            <w:hideMark/>
          </w:tcPr>
          <w:p w14:paraId="4EBB0BDC" w14:textId="77777777" w:rsidR="00641648" w:rsidRPr="00641648" w:rsidRDefault="00641648" w:rsidP="00C77E8C">
            <w:pPr>
              <w:spacing w:after="0" w:line="276" w:lineRule="auto"/>
              <w:rPr>
                <w:rFonts w:ascii="Calibri" w:hAnsi="Calibri" w:cs="Calibri"/>
                <w:b/>
                <w:bCs/>
              </w:rPr>
            </w:pPr>
            <w:r w:rsidRPr="00641648">
              <w:rPr>
                <w:rFonts w:ascii="Calibri" w:hAnsi="Calibri" w:cs="Calibri"/>
              </w:rPr>
              <w:t xml:space="preserve">Where possible services to be relocated to </w:t>
            </w:r>
            <w:r w:rsidRPr="00641648">
              <w:rPr>
                <w:rFonts w:ascii="Calibri" w:hAnsi="Calibri" w:cs="Calibri"/>
              </w:rPr>
              <w:lastRenderedPageBreak/>
              <w:t>the acute site, other services where this is not possible would cease during implementation of BCP.</w:t>
            </w:r>
          </w:p>
        </w:tc>
        <w:tc>
          <w:tcPr>
            <w:tcW w:w="2094" w:type="dxa"/>
            <w:tcBorders>
              <w:top w:val="single" w:sz="4" w:space="0" w:color="auto"/>
              <w:left w:val="nil"/>
              <w:bottom w:val="single" w:sz="4" w:space="0" w:color="auto"/>
              <w:right w:val="single" w:sz="4" w:space="0" w:color="auto"/>
            </w:tcBorders>
            <w:hideMark/>
          </w:tcPr>
          <w:p w14:paraId="78C2DA20" w14:textId="77777777" w:rsidR="00641648" w:rsidRPr="00641648" w:rsidRDefault="00641648" w:rsidP="00C77E8C">
            <w:pPr>
              <w:pStyle w:val="TableParagraph"/>
              <w:tabs>
                <w:tab w:val="left" w:pos="836"/>
                <w:tab w:val="left" w:pos="2441"/>
              </w:tabs>
              <w:spacing w:before="2" w:line="276" w:lineRule="auto"/>
              <w:ind w:right="97"/>
              <w:rPr>
                <w:rFonts w:ascii="Calibri" w:hAnsi="Calibri" w:cs="Calibri"/>
              </w:rPr>
            </w:pPr>
            <w:proofErr w:type="gramStart"/>
            <w:r w:rsidRPr="00641648">
              <w:rPr>
                <w:rFonts w:ascii="Calibri" w:hAnsi="Calibri" w:cs="Calibri"/>
              </w:rPr>
              <w:lastRenderedPageBreak/>
              <w:t>A number of</w:t>
            </w:r>
            <w:proofErr w:type="gramEnd"/>
            <w:r w:rsidRPr="00641648">
              <w:rPr>
                <w:rFonts w:ascii="Calibri" w:hAnsi="Calibri" w:cs="Calibri"/>
              </w:rPr>
              <w:t xml:space="preserve"> senior staff in </w:t>
            </w:r>
            <w:r w:rsidRPr="00641648">
              <w:rPr>
                <w:rFonts w:ascii="Calibri" w:hAnsi="Calibri" w:cs="Calibri"/>
                <w:spacing w:val="-5"/>
              </w:rPr>
              <w:t>the</w:t>
            </w:r>
            <w:r w:rsidRPr="00641648">
              <w:rPr>
                <w:rFonts w:ascii="Calibri" w:hAnsi="Calibri" w:cs="Calibri"/>
              </w:rPr>
              <w:t xml:space="preserve"> </w:t>
            </w:r>
            <w:r w:rsidRPr="00641648">
              <w:rPr>
                <w:rFonts w:ascii="Calibri" w:hAnsi="Calibri" w:cs="Calibri"/>
                <w:spacing w:val="-2"/>
              </w:rPr>
              <w:t>department</w:t>
            </w:r>
            <w:r w:rsidRPr="00641648">
              <w:rPr>
                <w:rFonts w:ascii="Calibri" w:hAnsi="Calibri" w:cs="Calibri"/>
              </w:rPr>
              <w:tab/>
            </w:r>
            <w:r w:rsidRPr="00641648">
              <w:rPr>
                <w:rFonts w:ascii="Calibri" w:hAnsi="Calibri" w:cs="Calibri"/>
                <w:spacing w:val="-4"/>
              </w:rPr>
              <w:t>have</w:t>
            </w:r>
          </w:p>
          <w:p w14:paraId="6636EA58" w14:textId="77777777" w:rsidR="00641648" w:rsidRPr="00641648" w:rsidRDefault="00641648" w:rsidP="00C77E8C">
            <w:pPr>
              <w:pStyle w:val="TableParagraph"/>
              <w:spacing w:line="276" w:lineRule="auto"/>
              <w:rPr>
                <w:rFonts w:ascii="Calibri" w:hAnsi="Calibri" w:cs="Calibri"/>
              </w:rPr>
            </w:pPr>
            <w:r w:rsidRPr="00641648">
              <w:rPr>
                <w:rFonts w:ascii="Calibri" w:hAnsi="Calibri" w:cs="Calibri"/>
              </w:rPr>
              <w:lastRenderedPageBreak/>
              <w:t>mobile</w:t>
            </w:r>
            <w:r w:rsidRPr="00641648">
              <w:rPr>
                <w:rFonts w:ascii="Calibri" w:hAnsi="Calibri" w:cs="Calibri"/>
                <w:spacing w:val="-3"/>
              </w:rPr>
              <w:t xml:space="preserve"> </w:t>
            </w:r>
            <w:r w:rsidRPr="00641648">
              <w:rPr>
                <w:rFonts w:ascii="Calibri" w:hAnsi="Calibri" w:cs="Calibri"/>
                <w:spacing w:val="-2"/>
              </w:rPr>
              <w:t>phones.</w:t>
            </w:r>
          </w:p>
        </w:tc>
        <w:tc>
          <w:tcPr>
            <w:tcW w:w="1586" w:type="dxa"/>
            <w:tcBorders>
              <w:top w:val="single" w:sz="4" w:space="0" w:color="auto"/>
              <w:left w:val="nil"/>
              <w:bottom w:val="single" w:sz="4" w:space="0" w:color="auto"/>
              <w:right w:val="single" w:sz="4" w:space="0" w:color="auto"/>
            </w:tcBorders>
            <w:noWrap/>
            <w:hideMark/>
          </w:tcPr>
          <w:p w14:paraId="6590AE9A" w14:textId="77777777" w:rsidR="00641648" w:rsidRDefault="00641648" w:rsidP="00C77E8C">
            <w:pPr>
              <w:pStyle w:val="TableParagraph"/>
              <w:tabs>
                <w:tab w:val="left" w:pos="822"/>
                <w:tab w:val="left" w:pos="2947"/>
                <w:tab w:val="left" w:pos="4195"/>
                <w:tab w:val="left" w:pos="5068"/>
              </w:tabs>
              <w:spacing w:before="2" w:line="276" w:lineRule="auto"/>
              <w:ind w:left="108" w:right="94"/>
              <w:jc w:val="both"/>
              <w:rPr>
                <w:rFonts w:ascii="Calibri" w:hAnsi="Calibri" w:cs="Calibri"/>
              </w:rPr>
            </w:pPr>
            <w:r w:rsidRPr="00641648">
              <w:rPr>
                <w:rFonts w:ascii="Calibri" w:hAnsi="Calibri" w:cs="Calibri"/>
              </w:rPr>
              <w:lastRenderedPageBreak/>
              <w:t>Assess</w:t>
            </w:r>
            <w:r w:rsidRPr="00641648">
              <w:rPr>
                <w:rFonts w:ascii="Calibri" w:hAnsi="Calibri" w:cs="Calibri"/>
                <w:spacing w:val="-15"/>
              </w:rPr>
              <w:t xml:space="preserve"> </w:t>
            </w:r>
            <w:r w:rsidRPr="00641648">
              <w:rPr>
                <w:rFonts w:ascii="Calibri" w:hAnsi="Calibri" w:cs="Calibri"/>
              </w:rPr>
              <w:t>time</w:t>
            </w:r>
            <w:r w:rsidRPr="00641648">
              <w:rPr>
                <w:rFonts w:ascii="Calibri" w:hAnsi="Calibri" w:cs="Calibri"/>
                <w:spacing w:val="-16"/>
              </w:rPr>
              <w:t xml:space="preserve"> </w:t>
            </w:r>
            <w:r w:rsidRPr="00641648">
              <w:rPr>
                <w:rFonts w:ascii="Calibri" w:hAnsi="Calibri" w:cs="Calibri"/>
              </w:rPr>
              <w:t>to</w:t>
            </w:r>
            <w:r w:rsidRPr="00641648">
              <w:rPr>
                <w:rFonts w:ascii="Calibri" w:hAnsi="Calibri" w:cs="Calibri"/>
                <w:spacing w:val="-14"/>
              </w:rPr>
              <w:t xml:space="preserve"> </w:t>
            </w:r>
            <w:r w:rsidRPr="00641648">
              <w:rPr>
                <w:rFonts w:ascii="Calibri" w:hAnsi="Calibri" w:cs="Calibri"/>
              </w:rPr>
              <w:t>ordinary</w:t>
            </w:r>
            <w:r w:rsidRPr="00641648">
              <w:rPr>
                <w:rFonts w:ascii="Calibri" w:hAnsi="Calibri" w:cs="Calibri"/>
                <w:spacing w:val="-15"/>
              </w:rPr>
              <w:t xml:space="preserve"> </w:t>
            </w:r>
            <w:r w:rsidRPr="00641648">
              <w:rPr>
                <w:rFonts w:ascii="Calibri" w:hAnsi="Calibri" w:cs="Calibri"/>
              </w:rPr>
              <w:t>and</w:t>
            </w:r>
            <w:r w:rsidRPr="00641648">
              <w:rPr>
                <w:rFonts w:ascii="Calibri" w:hAnsi="Calibri" w:cs="Calibri"/>
                <w:spacing w:val="-14"/>
              </w:rPr>
              <w:t xml:space="preserve"> </w:t>
            </w:r>
            <w:r w:rsidRPr="00641648">
              <w:rPr>
                <w:rFonts w:ascii="Calibri" w:hAnsi="Calibri" w:cs="Calibri"/>
              </w:rPr>
              <w:t>cause</w:t>
            </w:r>
            <w:r w:rsidRPr="00641648">
              <w:rPr>
                <w:rFonts w:ascii="Calibri" w:hAnsi="Calibri" w:cs="Calibri"/>
                <w:spacing w:val="-16"/>
              </w:rPr>
              <w:t xml:space="preserve"> </w:t>
            </w:r>
            <w:r w:rsidRPr="00641648">
              <w:rPr>
                <w:rFonts w:ascii="Calibri" w:hAnsi="Calibri" w:cs="Calibri"/>
              </w:rPr>
              <w:t>of</w:t>
            </w:r>
            <w:r w:rsidRPr="00641648">
              <w:rPr>
                <w:rFonts w:ascii="Calibri" w:hAnsi="Calibri" w:cs="Calibri"/>
                <w:spacing w:val="-14"/>
              </w:rPr>
              <w:t xml:space="preserve"> </w:t>
            </w:r>
            <w:r w:rsidRPr="00641648">
              <w:rPr>
                <w:rFonts w:ascii="Calibri" w:hAnsi="Calibri" w:cs="Calibri"/>
              </w:rPr>
              <w:t>fault</w:t>
            </w:r>
            <w:r w:rsidRPr="00641648">
              <w:rPr>
                <w:rFonts w:ascii="Calibri" w:hAnsi="Calibri" w:cs="Calibri"/>
                <w:spacing w:val="-17"/>
              </w:rPr>
              <w:t xml:space="preserve"> </w:t>
            </w:r>
            <w:r w:rsidRPr="00641648">
              <w:rPr>
                <w:rFonts w:ascii="Calibri" w:hAnsi="Calibri" w:cs="Calibri"/>
              </w:rPr>
              <w:t>with</w:t>
            </w:r>
            <w:r w:rsidRPr="00641648">
              <w:rPr>
                <w:rFonts w:ascii="Calibri" w:hAnsi="Calibri" w:cs="Calibri"/>
                <w:spacing w:val="-14"/>
              </w:rPr>
              <w:t xml:space="preserve"> </w:t>
            </w:r>
            <w:r w:rsidRPr="00641648">
              <w:rPr>
                <w:rFonts w:ascii="Calibri" w:hAnsi="Calibri" w:cs="Calibri"/>
              </w:rPr>
              <w:t xml:space="preserve">on- </w:t>
            </w:r>
            <w:r w:rsidRPr="00641648">
              <w:rPr>
                <w:rFonts w:ascii="Calibri" w:hAnsi="Calibri" w:cs="Calibri"/>
                <w:spacing w:val="-4"/>
              </w:rPr>
              <w:lastRenderedPageBreak/>
              <w:t>site</w:t>
            </w:r>
            <w:r w:rsidRPr="00641648">
              <w:rPr>
                <w:rFonts w:ascii="Calibri" w:hAnsi="Calibri" w:cs="Calibri"/>
              </w:rPr>
              <w:t xml:space="preserve"> </w:t>
            </w:r>
            <w:r w:rsidRPr="00641648">
              <w:rPr>
                <w:rFonts w:ascii="Calibri" w:hAnsi="Calibri" w:cs="Calibri"/>
                <w:spacing w:val="-2"/>
              </w:rPr>
              <w:t>team/emergency</w:t>
            </w:r>
            <w:r w:rsidRPr="00641648">
              <w:rPr>
                <w:rFonts w:ascii="Calibri" w:hAnsi="Calibri" w:cs="Calibri"/>
              </w:rPr>
              <w:t xml:space="preserve"> </w:t>
            </w:r>
            <w:r w:rsidRPr="00641648">
              <w:rPr>
                <w:rFonts w:ascii="Calibri" w:hAnsi="Calibri" w:cs="Calibri"/>
                <w:spacing w:val="-2"/>
              </w:rPr>
              <w:t>planning</w:t>
            </w:r>
          </w:p>
          <w:p w14:paraId="63C92163" w14:textId="5B1C3E58" w:rsidR="00641648" w:rsidRPr="00641648" w:rsidRDefault="00641648" w:rsidP="00C77E8C">
            <w:pPr>
              <w:pStyle w:val="TableParagraph"/>
              <w:tabs>
                <w:tab w:val="left" w:pos="822"/>
                <w:tab w:val="left" w:pos="2947"/>
                <w:tab w:val="left" w:pos="4195"/>
                <w:tab w:val="left" w:pos="5068"/>
              </w:tabs>
              <w:spacing w:before="2" w:line="276" w:lineRule="auto"/>
              <w:ind w:left="108" w:right="94"/>
              <w:jc w:val="both"/>
              <w:rPr>
                <w:rFonts w:ascii="Calibri" w:hAnsi="Calibri" w:cs="Calibri"/>
              </w:rPr>
            </w:pPr>
            <w:r w:rsidRPr="00641648">
              <w:rPr>
                <w:rFonts w:ascii="Calibri" w:hAnsi="Calibri" w:cs="Calibri"/>
                <w:spacing w:val="-4"/>
              </w:rPr>
              <w:t>team</w:t>
            </w:r>
            <w:r w:rsidRPr="00641648">
              <w:rPr>
                <w:rFonts w:ascii="Calibri" w:hAnsi="Calibri" w:cs="Calibri"/>
              </w:rPr>
              <w:t xml:space="preserve"> </w:t>
            </w:r>
            <w:r w:rsidRPr="00641648">
              <w:rPr>
                <w:rFonts w:ascii="Calibri" w:hAnsi="Calibri" w:cs="Calibri"/>
                <w:spacing w:val="-5"/>
              </w:rPr>
              <w:t>via</w:t>
            </w:r>
          </w:p>
          <w:p w14:paraId="3612B0A0" w14:textId="77777777" w:rsidR="00641648" w:rsidRPr="00641648" w:rsidRDefault="00641648" w:rsidP="00C77E8C">
            <w:pPr>
              <w:pStyle w:val="TableParagraph"/>
              <w:spacing w:line="276" w:lineRule="auto"/>
              <w:ind w:left="108"/>
              <w:rPr>
                <w:rFonts w:ascii="Calibri" w:hAnsi="Calibri" w:cs="Calibri"/>
                <w:spacing w:val="-2"/>
              </w:rPr>
            </w:pPr>
            <w:r w:rsidRPr="00641648">
              <w:rPr>
                <w:rFonts w:ascii="Calibri" w:hAnsi="Calibri" w:cs="Calibri"/>
                <w:spacing w:val="-2"/>
              </w:rPr>
              <w:t>switchboard/ED.</w:t>
            </w:r>
          </w:p>
          <w:p w14:paraId="060EC5EB" w14:textId="77777777" w:rsidR="00641648" w:rsidRPr="00641648" w:rsidRDefault="00641648" w:rsidP="00C77E8C">
            <w:pPr>
              <w:pStyle w:val="TableParagraph"/>
              <w:spacing w:line="276" w:lineRule="auto"/>
              <w:ind w:left="108"/>
              <w:rPr>
                <w:rFonts w:ascii="Calibri" w:hAnsi="Calibri" w:cs="Calibri"/>
              </w:rPr>
            </w:pPr>
            <w:r w:rsidRPr="00641648">
              <w:rPr>
                <w:rFonts w:ascii="Calibri" w:hAnsi="Calibri" w:cs="Calibri"/>
              </w:rPr>
              <w:t>Refer</w:t>
            </w:r>
            <w:r w:rsidRPr="00641648">
              <w:rPr>
                <w:rFonts w:ascii="Calibri" w:hAnsi="Calibri" w:cs="Calibri"/>
                <w:spacing w:val="40"/>
              </w:rPr>
              <w:t xml:space="preserve"> </w:t>
            </w:r>
            <w:r w:rsidRPr="00641648">
              <w:rPr>
                <w:rFonts w:ascii="Calibri" w:hAnsi="Calibri" w:cs="Calibri"/>
              </w:rPr>
              <w:t>to</w:t>
            </w:r>
            <w:r w:rsidRPr="00641648">
              <w:rPr>
                <w:rFonts w:ascii="Calibri" w:hAnsi="Calibri" w:cs="Calibri"/>
                <w:spacing w:val="40"/>
              </w:rPr>
              <w:t xml:space="preserve"> </w:t>
            </w:r>
            <w:r w:rsidRPr="00641648">
              <w:rPr>
                <w:rFonts w:ascii="Calibri" w:hAnsi="Calibri" w:cs="Calibri"/>
              </w:rPr>
              <w:t>loss</w:t>
            </w:r>
            <w:r w:rsidRPr="00641648">
              <w:rPr>
                <w:rFonts w:ascii="Calibri" w:hAnsi="Calibri" w:cs="Calibri"/>
                <w:spacing w:val="40"/>
              </w:rPr>
              <w:t xml:space="preserve"> </w:t>
            </w:r>
            <w:r w:rsidRPr="00641648">
              <w:rPr>
                <w:rFonts w:ascii="Calibri" w:hAnsi="Calibri" w:cs="Calibri"/>
              </w:rPr>
              <w:t>of</w:t>
            </w:r>
            <w:r w:rsidRPr="00641648">
              <w:rPr>
                <w:rFonts w:ascii="Calibri" w:hAnsi="Calibri" w:cs="Calibri"/>
                <w:spacing w:val="40"/>
              </w:rPr>
              <w:t xml:space="preserve"> </w:t>
            </w:r>
            <w:r w:rsidRPr="00641648">
              <w:rPr>
                <w:rFonts w:ascii="Calibri" w:hAnsi="Calibri" w:cs="Calibri"/>
              </w:rPr>
              <w:t>premise</w:t>
            </w:r>
            <w:r w:rsidRPr="00641648">
              <w:rPr>
                <w:rFonts w:ascii="Calibri" w:hAnsi="Calibri" w:cs="Calibri"/>
                <w:spacing w:val="40"/>
              </w:rPr>
              <w:t xml:space="preserve"> </w:t>
            </w:r>
            <w:r w:rsidRPr="00641648">
              <w:rPr>
                <w:rFonts w:ascii="Calibri" w:hAnsi="Calibri" w:cs="Calibri"/>
              </w:rPr>
              <w:t>(Hazard</w:t>
            </w:r>
            <w:r w:rsidRPr="00641648">
              <w:rPr>
                <w:rFonts w:ascii="Calibri" w:hAnsi="Calibri" w:cs="Calibri"/>
                <w:spacing w:val="40"/>
              </w:rPr>
              <w:t xml:space="preserve"> </w:t>
            </w:r>
            <w:r w:rsidRPr="00641648">
              <w:rPr>
                <w:rFonts w:ascii="Calibri" w:hAnsi="Calibri" w:cs="Calibri"/>
              </w:rPr>
              <w:t>1)</w:t>
            </w:r>
            <w:r w:rsidRPr="00641648">
              <w:rPr>
                <w:rFonts w:ascii="Calibri" w:hAnsi="Calibri" w:cs="Calibri"/>
                <w:spacing w:val="40"/>
              </w:rPr>
              <w:t xml:space="preserve"> </w:t>
            </w:r>
            <w:r w:rsidRPr="00641648">
              <w:rPr>
                <w:rFonts w:ascii="Calibri" w:hAnsi="Calibri" w:cs="Calibri"/>
              </w:rPr>
              <w:t>and</w:t>
            </w:r>
            <w:r w:rsidRPr="00641648">
              <w:rPr>
                <w:rFonts w:ascii="Calibri" w:hAnsi="Calibri" w:cs="Calibri"/>
                <w:spacing w:val="40"/>
              </w:rPr>
              <w:t xml:space="preserve"> </w:t>
            </w:r>
            <w:r w:rsidRPr="00641648">
              <w:rPr>
                <w:rFonts w:ascii="Calibri" w:hAnsi="Calibri" w:cs="Calibri"/>
              </w:rPr>
              <w:t>other hazards/pathways as relevant.</w:t>
            </w:r>
          </w:p>
          <w:p w14:paraId="7FCB6909" w14:textId="77777777" w:rsidR="00641648" w:rsidRPr="00641648" w:rsidRDefault="00641648" w:rsidP="00C77E8C">
            <w:pPr>
              <w:pStyle w:val="TableParagraph"/>
              <w:spacing w:line="276" w:lineRule="auto"/>
              <w:ind w:left="108"/>
              <w:rPr>
                <w:rFonts w:ascii="Calibri" w:hAnsi="Calibri" w:cs="Calibri"/>
              </w:rPr>
            </w:pPr>
            <w:r w:rsidRPr="00641648">
              <w:rPr>
                <w:rFonts w:ascii="Calibri" w:hAnsi="Calibri" w:cs="Calibri"/>
              </w:rPr>
              <w:t>Confirm Aggreko attendance to provide hospital electricity supply. Return to ordinary expected within 4 hours.</w:t>
            </w:r>
          </w:p>
          <w:p w14:paraId="398985F7" w14:textId="77777777" w:rsidR="00641648" w:rsidRPr="00641648" w:rsidRDefault="00641648" w:rsidP="00C77E8C">
            <w:pPr>
              <w:pStyle w:val="TableParagraph"/>
              <w:spacing w:line="276" w:lineRule="auto"/>
              <w:ind w:left="108"/>
              <w:rPr>
                <w:rFonts w:ascii="Calibri" w:hAnsi="Calibri" w:cs="Calibri"/>
              </w:rPr>
            </w:pPr>
            <w:r w:rsidRPr="00641648">
              <w:rPr>
                <w:rFonts w:ascii="Calibri" w:hAnsi="Calibri" w:cs="Calibri"/>
              </w:rPr>
              <w:t xml:space="preserve">Mobile machines </w:t>
            </w:r>
            <w:r w:rsidRPr="00641648">
              <w:rPr>
                <w:rFonts w:ascii="Calibri" w:hAnsi="Calibri" w:cs="Calibri"/>
              </w:rPr>
              <w:lastRenderedPageBreak/>
              <w:t xml:space="preserve">with batteries </w:t>
            </w:r>
            <w:proofErr w:type="gramStart"/>
            <w:r w:rsidRPr="00641648">
              <w:rPr>
                <w:rFonts w:ascii="Calibri" w:hAnsi="Calibri" w:cs="Calibri"/>
              </w:rPr>
              <w:t>useable</w:t>
            </w:r>
            <w:proofErr w:type="gramEnd"/>
            <w:r w:rsidRPr="00641648">
              <w:rPr>
                <w:rFonts w:ascii="Calibri" w:hAnsi="Calibri" w:cs="Calibri"/>
              </w:rPr>
              <w:t xml:space="preserve"> for urgent in-</w:t>
            </w:r>
            <w:proofErr w:type="gramStart"/>
            <w:r w:rsidRPr="00641648">
              <w:rPr>
                <w:rFonts w:ascii="Calibri" w:hAnsi="Calibri" w:cs="Calibri"/>
              </w:rPr>
              <w:t>pts</w:t>
            </w:r>
            <w:proofErr w:type="gramEnd"/>
            <w:r w:rsidRPr="00641648">
              <w:rPr>
                <w:rFonts w:ascii="Calibri" w:hAnsi="Calibri" w:cs="Calibri"/>
              </w:rPr>
              <w:t xml:space="preserve"> and </w:t>
            </w:r>
            <w:proofErr w:type="spellStart"/>
            <w:proofErr w:type="gramStart"/>
            <w:r w:rsidRPr="00641648">
              <w:rPr>
                <w:rFonts w:ascii="Calibri" w:hAnsi="Calibri" w:cs="Calibri"/>
              </w:rPr>
              <w:t>prioritise</w:t>
            </w:r>
            <w:proofErr w:type="spellEnd"/>
            <w:proofErr w:type="gramEnd"/>
            <w:r w:rsidRPr="00641648">
              <w:rPr>
                <w:rFonts w:ascii="Calibri" w:hAnsi="Calibri" w:cs="Calibri"/>
              </w:rPr>
              <w:t xml:space="preserve"> for examination with mobile </w:t>
            </w:r>
            <w:proofErr w:type="gramStart"/>
            <w:r w:rsidRPr="00641648">
              <w:rPr>
                <w:rFonts w:ascii="Calibri" w:hAnsi="Calibri" w:cs="Calibri"/>
              </w:rPr>
              <w:t>machine</w:t>
            </w:r>
            <w:proofErr w:type="gramEnd"/>
          </w:p>
          <w:p w14:paraId="6BE52CC5" w14:textId="77777777" w:rsidR="00641648" w:rsidRPr="00641648" w:rsidRDefault="00641648" w:rsidP="00C77E8C">
            <w:pPr>
              <w:pStyle w:val="TableParagraph"/>
              <w:spacing w:line="276" w:lineRule="auto"/>
              <w:ind w:left="108"/>
              <w:rPr>
                <w:rFonts w:ascii="Calibri" w:hAnsi="Calibri" w:cs="Calibri"/>
                <w:spacing w:val="-2"/>
              </w:rPr>
            </w:pPr>
            <w:r w:rsidRPr="00641648">
              <w:rPr>
                <w:rFonts w:ascii="Calibri" w:hAnsi="Calibri" w:cs="Calibri"/>
              </w:rPr>
              <w:t>Risk</w:t>
            </w:r>
            <w:r w:rsidRPr="00641648">
              <w:rPr>
                <w:rFonts w:ascii="Calibri" w:hAnsi="Calibri" w:cs="Calibri"/>
                <w:spacing w:val="-3"/>
              </w:rPr>
              <w:t xml:space="preserve"> </w:t>
            </w:r>
            <w:proofErr w:type="gramStart"/>
            <w:r w:rsidRPr="00641648">
              <w:rPr>
                <w:rFonts w:ascii="Calibri" w:hAnsi="Calibri" w:cs="Calibri"/>
              </w:rPr>
              <w:t>assess</w:t>
            </w:r>
            <w:proofErr w:type="gramEnd"/>
            <w:r w:rsidRPr="00641648">
              <w:rPr>
                <w:rFonts w:ascii="Calibri" w:hAnsi="Calibri" w:cs="Calibri"/>
                <w:spacing w:val="-2"/>
              </w:rPr>
              <w:t xml:space="preserve"> </w:t>
            </w:r>
            <w:r w:rsidRPr="00641648">
              <w:rPr>
                <w:rFonts w:ascii="Calibri" w:hAnsi="Calibri" w:cs="Calibri"/>
              </w:rPr>
              <w:t>patients</w:t>
            </w:r>
            <w:r w:rsidRPr="00641648">
              <w:rPr>
                <w:rFonts w:ascii="Calibri" w:hAnsi="Calibri" w:cs="Calibri"/>
                <w:spacing w:val="-5"/>
              </w:rPr>
              <w:t xml:space="preserve"> </w:t>
            </w:r>
            <w:r w:rsidRPr="00641648">
              <w:rPr>
                <w:rFonts w:ascii="Calibri" w:hAnsi="Calibri" w:cs="Calibri"/>
              </w:rPr>
              <w:t>from</w:t>
            </w:r>
            <w:r w:rsidRPr="00641648">
              <w:rPr>
                <w:rFonts w:ascii="Calibri" w:hAnsi="Calibri" w:cs="Calibri"/>
                <w:spacing w:val="-3"/>
              </w:rPr>
              <w:t xml:space="preserve"> </w:t>
            </w:r>
            <w:r w:rsidRPr="00641648">
              <w:rPr>
                <w:rFonts w:ascii="Calibri" w:hAnsi="Calibri" w:cs="Calibri"/>
              </w:rPr>
              <w:t>other</w:t>
            </w:r>
            <w:r w:rsidRPr="00641648">
              <w:rPr>
                <w:rFonts w:ascii="Calibri" w:hAnsi="Calibri" w:cs="Calibri"/>
                <w:spacing w:val="-2"/>
              </w:rPr>
              <w:t xml:space="preserve"> departments.</w:t>
            </w:r>
          </w:p>
          <w:p w14:paraId="51F36BD0" w14:textId="77777777" w:rsidR="00641648" w:rsidRPr="00641648" w:rsidRDefault="00641648" w:rsidP="00C77E8C">
            <w:pPr>
              <w:spacing w:after="0" w:line="276" w:lineRule="auto"/>
              <w:rPr>
                <w:rFonts w:ascii="Calibri" w:hAnsi="Calibri" w:cs="Calibri"/>
              </w:rPr>
            </w:pPr>
            <w:r w:rsidRPr="00641648">
              <w:rPr>
                <w:rFonts w:ascii="Calibri" w:hAnsi="Calibri" w:cs="Calibri"/>
              </w:rPr>
              <w:t>Begin</w:t>
            </w:r>
            <w:r w:rsidRPr="00641648">
              <w:rPr>
                <w:rFonts w:ascii="Calibri" w:hAnsi="Calibri" w:cs="Calibri"/>
                <w:spacing w:val="40"/>
              </w:rPr>
              <w:t xml:space="preserve"> </w:t>
            </w:r>
            <w:r w:rsidRPr="00641648">
              <w:rPr>
                <w:rFonts w:ascii="Calibri" w:hAnsi="Calibri" w:cs="Calibri"/>
              </w:rPr>
              <w:t>considering</w:t>
            </w:r>
            <w:r w:rsidRPr="00641648">
              <w:rPr>
                <w:rFonts w:ascii="Calibri" w:hAnsi="Calibri" w:cs="Calibri"/>
                <w:spacing w:val="40"/>
              </w:rPr>
              <w:t xml:space="preserve"> </w:t>
            </w:r>
            <w:r w:rsidRPr="00641648">
              <w:rPr>
                <w:rFonts w:ascii="Calibri" w:hAnsi="Calibri" w:cs="Calibri"/>
              </w:rPr>
              <w:t>admin</w:t>
            </w:r>
            <w:r w:rsidRPr="00641648">
              <w:rPr>
                <w:rFonts w:ascii="Calibri" w:hAnsi="Calibri" w:cs="Calibri"/>
                <w:spacing w:val="40"/>
              </w:rPr>
              <w:t xml:space="preserve"> </w:t>
            </w:r>
            <w:r w:rsidRPr="00641648">
              <w:rPr>
                <w:rFonts w:ascii="Calibri" w:hAnsi="Calibri" w:cs="Calibri"/>
              </w:rPr>
              <w:t>support</w:t>
            </w:r>
            <w:r w:rsidRPr="00641648">
              <w:rPr>
                <w:rFonts w:ascii="Calibri" w:hAnsi="Calibri" w:cs="Calibri"/>
                <w:spacing w:val="40"/>
              </w:rPr>
              <w:t xml:space="preserve"> </w:t>
            </w:r>
            <w:r w:rsidRPr="00641648">
              <w:rPr>
                <w:rFonts w:ascii="Calibri" w:hAnsi="Calibri" w:cs="Calibri"/>
              </w:rPr>
              <w:t>for</w:t>
            </w:r>
            <w:r w:rsidRPr="00641648">
              <w:rPr>
                <w:rFonts w:ascii="Calibri" w:hAnsi="Calibri" w:cs="Calibri"/>
                <w:spacing w:val="40"/>
              </w:rPr>
              <w:t xml:space="preserve"> </w:t>
            </w:r>
            <w:r w:rsidRPr="00641648">
              <w:rPr>
                <w:rFonts w:ascii="Calibri" w:hAnsi="Calibri" w:cs="Calibri"/>
              </w:rPr>
              <w:t xml:space="preserve">downtime </w:t>
            </w:r>
            <w:r w:rsidRPr="00641648">
              <w:rPr>
                <w:rFonts w:ascii="Calibri" w:hAnsi="Calibri" w:cs="Calibri"/>
                <w:spacing w:val="-2"/>
              </w:rPr>
              <w:t>procedures</w:t>
            </w:r>
            <w:r w:rsidRPr="00641648">
              <w:rPr>
                <w:rFonts w:ascii="Calibri" w:hAnsi="Calibri" w:cs="Calibri"/>
                <w:spacing w:val="5"/>
              </w:rPr>
              <w:t xml:space="preserve"> </w:t>
            </w:r>
            <w:r w:rsidRPr="00641648">
              <w:rPr>
                <w:rFonts w:ascii="Calibri" w:hAnsi="Calibri" w:cs="Calibri"/>
                <w:spacing w:val="-2"/>
              </w:rPr>
              <w:t>management/retrospective</w:t>
            </w:r>
            <w:r w:rsidRPr="00641648">
              <w:rPr>
                <w:rFonts w:ascii="Calibri" w:hAnsi="Calibri" w:cs="Calibri"/>
                <w:spacing w:val="9"/>
              </w:rPr>
              <w:t xml:space="preserve"> </w:t>
            </w:r>
            <w:r w:rsidRPr="00641648">
              <w:rPr>
                <w:rFonts w:ascii="Calibri" w:hAnsi="Calibri" w:cs="Calibri"/>
                <w:spacing w:val="-2"/>
              </w:rPr>
              <w:t>data</w:t>
            </w:r>
            <w:r w:rsidRPr="00641648">
              <w:rPr>
                <w:rFonts w:ascii="Calibri" w:hAnsi="Calibri" w:cs="Calibri"/>
                <w:spacing w:val="11"/>
              </w:rPr>
              <w:t xml:space="preserve"> </w:t>
            </w:r>
            <w:r w:rsidRPr="00641648">
              <w:rPr>
                <w:rFonts w:ascii="Calibri" w:hAnsi="Calibri" w:cs="Calibri"/>
                <w:spacing w:val="-2"/>
              </w:rPr>
              <w:t>input.</w:t>
            </w:r>
          </w:p>
        </w:tc>
      </w:tr>
      <w:tr w:rsidR="00641648" w:rsidRPr="00621AEF" w14:paraId="33E7A59E" w14:textId="77777777" w:rsidTr="00641648">
        <w:trPr>
          <w:trHeight w:val="614"/>
        </w:trPr>
        <w:tc>
          <w:tcPr>
            <w:tcW w:w="424" w:type="dxa"/>
            <w:tcBorders>
              <w:top w:val="nil"/>
              <w:left w:val="single" w:sz="8" w:space="0" w:color="auto"/>
              <w:bottom w:val="single" w:sz="4" w:space="0" w:color="000080"/>
              <w:right w:val="single" w:sz="4" w:space="0" w:color="000080"/>
            </w:tcBorders>
            <w:noWrap/>
            <w:vAlign w:val="bottom"/>
            <w:hideMark/>
          </w:tcPr>
          <w:p w14:paraId="693D6F53"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r w:rsidRPr="00641648">
              <w:rPr>
                <w:rFonts w:ascii="Calibri" w:eastAsia="Times New Roman" w:hAnsi="Calibri" w:cs="Calibri"/>
                <w:b/>
                <w:bCs/>
                <w:color w:val="808080"/>
                <w:lang w:eastAsia="en-GB"/>
              </w:rPr>
              <w:lastRenderedPageBreak/>
              <w:t>3</w:t>
            </w:r>
          </w:p>
        </w:tc>
        <w:tc>
          <w:tcPr>
            <w:tcW w:w="4535" w:type="dxa"/>
            <w:tcBorders>
              <w:top w:val="nil"/>
              <w:left w:val="nil"/>
              <w:bottom w:val="single" w:sz="4" w:space="0" w:color="auto"/>
              <w:right w:val="single" w:sz="4" w:space="0" w:color="000080"/>
            </w:tcBorders>
            <w:hideMark/>
          </w:tcPr>
          <w:p w14:paraId="74E4B4D1" w14:textId="77777777" w:rsidR="00641648" w:rsidRPr="00641648" w:rsidRDefault="00641648" w:rsidP="00C77E8C">
            <w:pPr>
              <w:spacing w:after="0" w:line="276" w:lineRule="auto"/>
              <w:rPr>
                <w:rFonts w:ascii="Calibri" w:eastAsia="Calibri" w:hAnsi="Calibri" w:cs="Calibri"/>
              </w:rPr>
            </w:pPr>
            <w:r w:rsidRPr="00641648">
              <w:rPr>
                <w:rFonts w:ascii="Calibri" w:hAnsi="Calibri" w:cs="Calibri"/>
                <w:b/>
              </w:rPr>
              <w:t>Electricity Outage</w:t>
            </w:r>
            <w:r w:rsidRPr="00641648">
              <w:rPr>
                <w:rFonts w:ascii="Calibri" w:hAnsi="Calibri" w:cs="Calibri"/>
              </w:rPr>
              <w:t xml:space="preserve"> – impact on patient records and information</w:t>
            </w:r>
          </w:p>
        </w:tc>
        <w:tc>
          <w:tcPr>
            <w:tcW w:w="708" w:type="dxa"/>
            <w:tcBorders>
              <w:top w:val="nil"/>
              <w:left w:val="nil"/>
              <w:bottom w:val="single" w:sz="4" w:space="0" w:color="auto"/>
              <w:right w:val="single" w:sz="4" w:space="0" w:color="000080"/>
            </w:tcBorders>
            <w:hideMark/>
          </w:tcPr>
          <w:p w14:paraId="04F9BBD4" w14:textId="77777777" w:rsidR="00641648" w:rsidRPr="00641648" w:rsidRDefault="00641648" w:rsidP="00C77E8C">
            <w:pPr>
              <w:spacing w:line="276" w:lineRule="auto"/>
              <w:rPr>
                <w:rFonts w:ascii="Calibri" w:hAnsi="Calibri" w:cs="Calibri"/>
              </w:rPr>
            </w:pPr>
          </w:p>
        </w:tc>
        <w:tc>
          <w:tcPr>
            <w:tcW w:w="709" w:type="dxa"/>
            <w:tcBorders>
              <w:top w:val="nil"/>
              <w:left w:val="nil"/>
              <w:bottom w:val="single" w:sz="4" w:space="0" w:color="auto"/>
              <w:right w:val="single" w:sz="4" w:space="0" w:color="000080"/>
            </w:tcBorders>
            <w:hideMark/>
          </w:tcPr>
          <w:p w14:paraId="7BA757E7"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nil"/>
              <w:left w:val="nil"/>
              <w:bottom w:val="single" w:sz="4" w:space="0" w:color="auto"/>
              <w:right w:val="single" w:sz="4" w:space="0" w:color="000080"/>
            </w:tcBorders>
            <w:hideMark/>
          </w:tcPr>
          <w:p w14:paraId="5DE43958"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nil"/>
              <w:left w:val="nil"/>
              <w:bottom w:val="single" w:sz="4" w:space="0" w:color="auto"/>
              <w:right w:val="single" w:sz="4" w:space="0" w:color="000080"/>
            </w:tcBorders>
            <w:hideMark/>
          </w:tcPr>
          <w:p w14:paraId="1778CBB3"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8" w:type="dxa"/>
            <w:tcBorders>
              <w:top w:val="nil"/>
              <w:left w:val="nil"/>
              <w:bottom w:val="single" w:sz="4" w:space="0" w:color="auto"/>
              <w:right w:val="single" w:sz="4" w:space="0" w:color="000080"/>
            </w:tcBorders>
            <w:hideMark/>
          </w:tcPr>
          <w:p w14:paraId="102B46A1"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nil"/>
              <w:left w:val="nil"/>
              <w:bottom w:val="single" w:sz="4" w:space="0" w:color="auto"/>
              <w:right w:val="single" w:sz="4" w:space="0" w:color="000080"/>
            </w:tcBorders>
            <w:hideMark/>
          </w:tcPr>
          <w:p w14:paraId="67415598"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nil"/>
              <w:left w:val="nil"/>
              <w:bottom w:val="single" w:sz="4" w:space="0" w:color="auto"/>
              <w:right w:val="single" w:sz="4" w:space="0" w:color="000080"/>
            </w:tcBorders>
            <w:hideMark/>
          </w:tcPr>
          <w:p w14:paraId="507D9085"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nil"/>
              <w:left w:val="nil"/>
              <w:bottom w:val="single" w:sz="4" w:space="0" w:color="auto"/>
              <w:right w:val="nil"/>
            </w:tcBorders>
            <w:hideMark/>
          </w:tcPr>
          <w:p w14:paraId="7C1E1228"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1591" w:type="dxa"/>
            <w:tcBorders>
              <w:top w:val="nil"/>
              <w:left w:val="single" w:sz="4" w:space="0" w:color="auto"/>
              <w:bottom w:val="single" w:sz="4" w:space="0" w:color="auto"/>
              <w:right w:val="single" w:sz="4" w:space="0" w:color="auto"/>
            </w:tcBorders>
          </w:tcPr>
          <w:p w14:paraId="28AB928D" w14:textId="77777777" w:rsidR="00641648" w:rsidRPr="00641648" w:rsidRDefault="00641648" w:rsidP="00C77E8C">
            <w:pPr>
              <w:spacing w:after="0" w:line="276" w:lineRule="auto"/>
              <w:rPr>
                <w:rFonts w:ascii="Calibri" w:hAnsi="Calibri" w:cs="Calibri"/>
              </w:rPr>
            </w:pPr>
          </w:p>
        </w:tc>
        <w:tc>
          <w:tcPr>
            <w:tcW w:w="2094" w:type="dxa"/>
            <w:tcBorders>
              <w:top w:val="nil"/>
              <w:left w:val="nil"/>
              <w:bottom w:val="single" w:sz="4" w:space="0" w:color="auto"/>
              <w:right w:val="single" w:sz="4" w:space="0" w:color="auto"/>
            </w:tcBorders>
            <w:hideMark/>
          </w:tcPr>
          <w:p w14:paraId="5921F52D" w14:textId="77777777" w:rsidR="00641648" w:rsidRPr="00641648" w:rsidRDefault="00641648" w:rsidP="00C77E8C">
            <w:pPr>
              <w:spacing w:after="0" w:line="276" w:lineRule="auto"/>
              <w:rPr>
                <w:rFonts w:ascii="Calibri" w:hAnsi="Calibri" w:cs="Calibri"/>
              </w:rPr>
            </w:pPr>
            <w:r w:rsidRPr="00641648">
              <w:rPr>
                <w:rFonts w:ascii="Calibri" w:hAnsi="Calibri" w:cs="Calibri"/>
              </w:rPr>
              <w:t>Electrical points</w:t>
            </w:r>
          </w:p>
        </w:tc>
        <w:tc>
          <w:tcPr>
            <w:tcW w:w="1586" w:type="dxa"/>
            <w:tcBorders>
              <w:top w:val="nil"/>
              <w:left w:val="nil"/>
              <w:bottom w:val="single" w:sz="4" w:space="0" w:color="auto"/>
              <w:right w:val="single" w:sz="4" w:space="0" w:color="auto"/>
            </w:tcBorders>
            <w:noWrap/>
            <w:hideMark/>
          </w:tcPr>
          <w:p w14:paraId="06C7A3E8" w14:textId="77777777" w:rsidR="00641648" w:rsidRPr="00641648" w:rsidRDefault="00641648" w:rsidP="00C77E8C">
            <w:pPr>
              <w:spacing w:after="0" w:line="276" w:lineRule="auto"/>
              <w:rPr>
                <w:rFonts w:ascii="Calibri" w:hAnsi="Calibri" w:cs="Calibri"/>
                <w:i/>
                <w:iCs/>
              </w:rPr>
            </w:pPr>
            <w:r w:rsidRPr="00641648">
              <w:rPr>
                <w:rFonts w:ascii="Calibri" w:hAnsi="Calibri" w:cs="Calibri"/>
                <w:i/>
                <w:iCs/>
              </w:rPr>
              <w:t>EPR system(s)</w:t>
            </w:r>
          </w:p>
        </w:tc>
      </w:tr>
      <w:tr w:rsidR="00641648" w:rsidRPr="00621AEF" w14:paraId="4D5A4BA1" w14:textId="77777777" w:rsidTr="00641648">
        <w:trPr>
          <w:trHeight w:val="660"/>
        </w:trPr>
        <w:tc>
          <w:tcPr>
            <w:tcW w:w="424" w:type="dxa"/>
            <w:tcBorders>
              <w:top w:val="nil"/>
              <w:left w:val="single" w:sz="8" w:space="0" w:color="auto"/>
              <w:bottom w:val="single" w:sz="4" w:space="0" w:color="000080"/>
              <w:right w:val="single" w:sz="4" w:space="0" w:color="auto"/>
            </w:tcBorders>
            <w:noWrap/>
            <w:vAlign w:val="bottom"/>
            <w:hideMark/>
          </w:tcPr>
          <w:p w14:paraId="58C969ED"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r w:rsidRPr="00641648">
              <w:rPr>
                <w:rFonts w:ascii="Calibri" w:eastAsia="Times New Roman" w:hAnsi="Calibri" w:cs="Calibri"/>
                <w:b/>
                <w:bCs/>
                <w:color w:val="808080"/>
                <w:lang w:eastAsia="en-GB"/>
              </w:rPr>
              <w:t>4</w:t>
            </w:r>
          </w:p>
        </w:tc>
        <w:tc>
          <w:tcPr>
            <w:tcW w:w="4535" w:type="dxa"/>
            <w:tcBorders>
              <w:top w:val="single" w:sz="4" w:space="0" w:color="auto"/>
              <w:left w:val="single" w:sz="4" w:space="0" w:color="auto"/>
              <w:bottom w:val="single" w:sz="4" w:space="0" w:color="auto"/>
              <w:right w:val="single" w:sz="4" w:space="0" w:color="auto"/>
            </w:tcBorders>
            <w:hideMark/>
          </w:tcPr>
          <w:p w14:paraId="41F18689" w14:textId="77777777" w:rsidR="00641648" w:rsidRPr="00641648" w:rsidRDefault="00641648" w:rsidP="00C77E8C">
            <w:pPr>
              <w:spacing w:after="0" w:line="276" w:lineRule="auto"/>
              <w:rPr>
                <w:rFonts w:ascii="Calibri" w:eastAsia="Calibri" w:hAnsi="Calibri" w:cs="Calibri"/>
              </w:rPr>
            </w:pPr>
            <w:r w:rsidRPr="00641648">
              <w:rPr>
                <w:rFonts w:ascii="Calibri" w:hAnsi="Calibri" w:cs="Calibri"/>
                <w:b/>
              </w:rPr>
              <w:t>Electricity outage</w:t>
            </w:r>
            <w:r w:rsidRPr="00641648">
              <w:rPr>
                <w:rFonts w:ascii="Calibri" w:hAnsi="Calibri" w:cs="Calibri"/>
              </w:rPr>
              <w:t xml:space="preserve"> – telecoms down. How critical is this – have ewe radios other means of communication?</w:t>
            </w:r>
          </w:p>
        </w:tc>
        <w:tc>
          <w:tcPr>
            <w:tcW w:w="708" w:type="dxa"/>
            <w:tcBorders>
              <w:top w:val="single" w:sz="4" w:space="0" w:color="auto"/>
              <w:left w:val="single" w:sz="4" w:space="0" w:color="auto"/>
              <w:bottom w:val="single" w:sz="4" w:space="0" w:color="auto"/>
              <w:right w:val="single" w:sz="4" w:space="0" w:color="auto"/>
            </w:tcBorders>
            <w:hideMark/>
          </w:tcPr>
          <w:p w14:paraId="69C2FCA6" w14:textId="77777777" w:rsidR="00641648" w:rsidRPr="00641648" w:rsidRDefault="00641648" w:rsidP="00C77E8C">
            <w:pPr>
              <w:spacing w:line="276" w:lineRule="auto"/>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hideMark/>
          </w:tcPr>
          <w:p w14:paraId="7863660F"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single" w:sz="4" w:space="0" w:color="auto"/>
              <w:left w:val="single" w:sz="4" w:space="0" w:color="auto"/>
              <w:bottom w:val="single" w:sz="4" w:space="0" w:color="auto"/>
              <w:right w:val="single" w:sz="4" w:space="0" w:color="auto"/>
            </w:tcBorders>
            <w:hideMark/>
          </w:tcPr>
          <w:p w14:paraId="184F5406"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single" w:sz="4" w:space="0" w:color="auto"/>
              <w:left w:val="single" w:sz="4" w:space="0" w:color="auto"/>
              <w:bottom w:val="single" w:sz="4" w:space="0" w:color="auto"/>
              <w:right w:val="single" w:sz="4" w:space="0" w:color="auto"/>
            </w:tcBorders>
            <w:hideMark/>
          </w:tcPr>
          <w:p w14:paraId="36572659"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8" w:type="dxa"/>
            <w:tcBorders>
              <w:top w:val="single" w:sz="4" w:space="0" w:color="auto"/>
              <w:left w:val="single" w:sz="4" w:space="0" w:color="auto"/>
              <w:bottom w:val="single" w:sz="4" w:space="0" w:color="auto"/>
              <w:right w:val="single" w:sz="4" w:space="0" w:color="auto"/>
            </w:tcBorders>
            <w:hideMark/>
          </w:tcPr>
          <w:p w14:paraId="4866F8B3"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single" w:sz="4" w:space="0" w:color="auto"/>
              <w:left w:val="single" w:sz="4" w:space="0" w:color="auto"/>
              <w:bottom w:val="single" w:sz="4" w:space="0" w:color="auto"/>
              <w:right w:val="single" w:sz="4" w:space="0" w:color="auto"/>
            </w:tcBorders>
            <w:hideMark/>
          </w:tcPr>
          <w:p w14:paraId="315FD919"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single" w:sz="4" w:space="0" w:color="auto"/>
              <w:left w:val="single" w:sz="4" w:space="0" w:color="auto"/>
              <w:bottom w:val="single" w:sz="4" w:space="0" w:color="auto"/>
              <w:right w:val="single" w:sz="4" w:space="0" w:color="auto"/>
            </w:tcBorders>
            <w:hideMark/>
          </w:tcPr>
          <w:p w14:paraId="45186767"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single" w:sz="4" w:space="0" w:color="auto"/>
              <w:left w:val="single" w:sz="4" w:space="0" w:color="auto"/>
              <w:bottom w:val="single" w:sz="4" w:space="0" w:color="auto"/>
              <w:right w:val="single" w:sz="4" w:space="0" w:color="auto"/>
            </w:tcBorders>
            <w:hideMark/>
          </w:tcPr>
          <w:p w14:paraId="5443B3A8"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1591" w:type="dxa"/>
            <w:tcBorders>
              <w:top w:val="single" w:sz="4" w:space="0" w:color="auto"/>
              <w:left w:val="single" w:sz="4" w:space="0" w:color="auto"/>
              <w:bottom w:val="single" w:sz="4" w:space="0" w:color="auto"/>
              <w:right w:val="single" w:sz="4" w:space="0" w:color="auto"/>
            </w:tcBorders>
          </w:tcPr>
          <w:p w14:paraId="44501AAF" w14:textId="77777777" w:rsidR="00641648" w:rsidRPr="00641648" w:rsidRDefault="00641648" w:rsidP="00C77E8C">
            <w:pPr>
              <w:spacing w:after="0" w:line="276" w:lineRule="auto"/>
              <w:rPr>
                <w:rFonts w:ascii="Calibri" w:hAnsi="Calibri" w:cs="Calibri"/>
              </w:rPr>
            </w:pPr>
          </w:p>
        </w:tc>
        <w:tc>
          <w:tcPr>
            <w:tcW w:w="2094" w:type="dxa"/>
            <w:tcBorders>
              <w:top w:val="single" w:sz="4" w:space="0" w:color="auto"/>
              <w:left w:val="single" w:sz="4" w:space="0" w:color="auto"/>
              <w:bottom w:val="single" w:sz="4" w:space="0" w:color="auto"/>
              <w:right w:val="single" w:sz="4" w:space="0" w:color="auto"/>
            </w:tcBorders>
            <w:hideMark/>
          </w:tcPr>
          <w:p w14:paraId="501C7F91" w14:textId="77777777" w:rsidR="00641648" w:rsidRPr="00641648" w:rsidRDefault="00641648" w:rsidP="00C77E8C">
            <w:pPr>
              <w:spacing w:after="0" w:line="276" w:lineRule="auto"/>
              <w:rPr>
                <w:rFonts w:ascii="Calibri" w:hAnsi="Calibri" w:cs="Calibri"/>
              </w:rPr>
            </w:pPr>
            <w:r w:rsidRPr="00641648">
              <w:rPr>
                <w:rFonts w:ascii="Calibri" w:hAnsi="Calibri" w:cs="Calibri"/>
              </w:rPr>
              <w:t xml:space="preserve">Radios located in reception </w:t>
            </w:r>
          </w:p>
        </w:tc>
        <w:tc>
          <w:tcPr>
            <w:tcW w:w="1586" w:type="dxa"/>
            <w:tcBorders>
              <w:top w:val="single" w:sz="4" w:space="0" w:color="auto"/>
              <w:left w:val="single" w:sz="4" w:space="0" w:color="auto"/>
              <w:bottom w:val="single" w:sz="4" w:space="0" w:color="auto"/>
              <w:right w:val="single" w:sz="4" w:space="0" w:color="auto"/>
            </w:tcBorders>
            <w:noWrap/>
            <w:hideMark/>
          </w:tcPr>
          <w:p w14:paraId="7056CF44"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r>
      <w:tr w:rsidR="00641648" w:rsidRPr="00621AEF" w14:paraId="5643DFE2" w14:textId="77777777" w:rsidTr="00641648">
        <w:trPr>
          <w:trHeight w:val="660"/>
        </w:trPr>
        <w:tc>
          <w:tcPr>
            <w:tcW w:w="424" w:type="dxa"/>
            <w:tcBorders>
              <w:top w:val="nil"/>
              <w:left w:val="single" w:sz="8" w:space="0" w:color="auto"/>
              <w:bottom w:val="single" w:sz="4" w:space="0" w:color="000080"/>
              <w:right w:val="single" w:sz="4" w:space="0" w:color="000080"/>
            </w:tcBorders>
            <w:noWrap/>
            <w:vAlign w:val="bottom"/>
          </w:tcPr>
          <w:p w14:paraId="1C1436EF"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r w:rsidRPr="00641648">
              <w:rPr>
                <w:rFonts w:ascii="Calibri" w:eastAsia="Times New Roman" w:hAnsi="Calibri" w:cs="Calibri"/>
                <w:b/>
                <w:bCs/>
                <w:color w:val="808080"/>
                <w:lang w:eastAsia="en-GB"/>
              </w:rPr>
              <w:t>5</w:t>
            </w:r>
          </w:p>
          <w:p w14:paraId="4E8C2153"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p>
        </w:tc>
        <w:tc>
          <w:tcPr>
            <w:tcW w:w="4535" w:type="dxa"/>
            <w:tcBorders>
              <w:top w:val="single" w:sz="4" w:space="0" w:color="auto"/>
              <w:left w:val="nil"/>
              <w:bottom w:val="single" w:sz="4" w:space="0" w:color="auto"/>
              <w:right w:val="single" w:sz="4" w:space="0" w:color="000080"/>
            </w:tcBorders>
            <w:hideMark/>
          </w:tcPr>
          <w:p w14:paraId="70E75753" w14:textId="77777777" w:rsidR="00641648" w:rsidRPr="00641648" w:rsidRDefault="00641648" w:rsidP="00C77E8C">
            <w:pPr>
              <w:spacing w:after="0" w:line="276" w:lineRule="auto"/>
              <w:rPr>
                <w:rFonts w:ascii="Calibri" w:eastAsia="Calibri" w:hAnsi="Calibri" w:cs="Calibri"/>
                <w:b/>
              </w:rPr>
            </w:pPr>
            <w:r w:rsidRPr="00641648">
              <w:rPr>
                <w:rFonts w:ascii="Calibri" w:hAnsi="Calibri" w:cs="Calibri"/>
                <w:b/>
              </w:rPr>
              <w:t xml:space="preserve">Electricity outage - </w:t>
            </w:r>
            <w:r w:rsidRPr="00641648">
              <w:rPr>
                <w:rFonts w:ascii="Calibri" w:hAnsi="Calibri" w:cs="Calibri"/>
              </w:rPr>
              <w:t xml:space="preserve">Impact on cooking / heating facilities? What’s affected and how long can we last without heating / </w:t>
            </w:r>
            <w:proofErr w:type="spellStart"/>
            <w:r w:rsidRPr="00641648">
              <w:rPr>
                <w:rFonts w:ascii="Calibri" w:hAnsi="Calibri" w:cs="Calibri"/>
              </w:rPr>
              <w:t>cooking</w:t>
            </w:r>
            <w:proofErr w:type="spellEnd"/>
            <w:r w:rsidRPr="00641648">
              <w:rPr>
                <w:rFonts w:ascii="Calibri" w:hAnsi="Calibri" w:cs="Calibri"/>
              </w:rPr>
              <w:t xml:space="preserve"> facilities?</w:t>
            </w:r>
          </w:p>
        </w:tc>
        <w:tc>
          <w:tcPr>
            <w:tcW w:w="708" w:type="dxa"/>
            <w:tcBorders>
              <w:top w:val="single" w:sz="4" w:space="0" w:color="auto"/>
              <w:left w:val="nil"/>
              <w:bottom w:val="single" w:sz="4" w:space="0" w:color="auto"/>
              <w:right w:val="single" w:sz="4" w:space="0" w:color="000080"/>
            </w:tcBorders>
          </w:tcPr>
          <w:p w14:paraId="760DF3C0" w14:textId="77777777" w:rsidR="00641648" w:rsidRPr="00641648" w:rsidRDefault="00641648" w:rsidP="00C77E8C">
            <w:pPr>
              <w:spacing w:after="0" w:line="276" w:lineRule="auto"/>
              <w:rPr>
                <w:rFonts w:ascii="Calibri" w:hAnsi="Calibri" w:cs="Calibri"/>
              </w:rPr>
            </w:pPr>
          </w:p>
        </w:tc>
        <w:tc>
          <w:tcPr>
            <w:tcW w:w="709" w:type="dxa"/>
            <w:tcBorders>
              <w:top w:val="single" w:sz="4" w:space="0" w:color="auto"/>
              <w:left w:val="nil"/>
              <w:bottom w:val="single" w:sz="4" w:space="0" w:color="auto"/>
              <w:right w:val="single" w:sz="4" w:space="0" w:color="000080"/>
            </w:tcBorders>
            <w:hideMark/>
          </w:tcPr>
          <w:p w14:paraId="104CFC79" w14:textId="77777777" w:rsidR="00641648" w:rsidRPr="00641648" w:rsidRDefault="00641648" w:rsidP="00C77E8C">
            <w:pPr>
              <w:spacing w:after="0" w:line="276" w:lineRule="auto"/>
              <w:rPr>
                <w:rFonts w:ascii="Calibri" w:hAnsi="Calibri" w:cs="Calibri"/>
              </w:rPr>
            </w:pPr>
          </w:p>
        </w:tc>
        <w:tc>
          <w:tcPr>
            <w:tcW w:w="709" w:type="dxa"/>
            <w:tcBorders>
              <w:top w:val="single" w:sz="4" w:space="0" w:color="auto"/>
              <w:left w:val="nil"/>
              <w:bottom w:val="single" w:sz="4" w:space="0" w:color="auto"/>
              <w:right w:val="single" w:sz="4" w:space="0" w:color="000080"/>
            </w:tcBorders>
          </w:tcPr>
          <w:p w14:paraId="747E5AD6" w14:textId="77777777" w:rsidR="00641648" w:rsidRPr="00641648" w:rsidRDefault="00641648" w:rsidP="00C77E8C">
            <w:pPr>
              <w:spacing w:after="0" w:line="276" w:lineRule="auto"/>
              <w:rPr>
                <w:rFonts w:ascii="Calibri" w:hAnsi="Calibri" w:cs="Calibri"/>
              </w:rPr>
            </w:pPr>
          </w:p>
        </w:tc>
        <w:tc>
          <w:tcPr>
            <w:tcW w:w="709" w:type="dxa"/>
            <w:tcBorders>
              <w:top w:val="single" w:sz="4" w:space="0" w:color="auto"/>
              <w:left w:val="nil"/>
              <w:bottom w:val="single" w:sz="4" w:space="0" w:color="auto"/>
              <w:right w:val="single" w:sz="4" w:space="0" w:color="000080"/>
            </w:tcBorders>
          </w:tcPr>
          <w:p w14:paraId="2E6FBC61" w14:textId="77777777" w:rsidR="00641648" w:rsidRPr="00641648" w:rsidRDefault="00641648" w:rsidP="00C77E8C">
            <w:pPr>
              <w:spacing w:after="0" w:line="276" w:lineRule="auto"/>
              <w:rPr>
                <w:rFonts w:ascii="Calibri" w:hAnsi="Calibri" w:cs="Calibri"/>
              </w:rPr>
            </w:pPr>
          </w:p>
        </w:tc>
        <w:tc>
          <w:tcPr>
            <w:tcW w:w="708" w:type="dxa"/>
            <w:tcBorders>
              <w:top w:val="single" w:sz="4" w:space="0" w:color="auto"/>
              <w:left w:val="nil"/>
              <w:bottom w:val="single" w:sz="4" w:space="0" w:color="auto"/>
              <w:right w:val="single" w:sz="4" w:space="0" w:color="000080"/>
            </w:tcBorders>
          </w:tcPr>
          <w:p w14:paraId="0F9A99CD" w14:textId="77777777" w:rsidR="00641648" w:rsidRPr="00641648" w:rsidRDefault="00641648" w:rsidP="00C77E8C">
            <w:pPr>
              <w:spacing w:after="0" w:line="276" w:lineRule="auto"/>
              <w:rPr>
                <w:rFonts w:ascii="Calibri" w:hAnsi="Calibri" w:cs="Calibri"/>
              </w:rPr>
            </w:pPr>
          </w:p>
        </w:tc>
        <w:tc>
          <w:tcPr>
            <w:tcW w:w="709" w:type="dxa"/>
            <w:tcBorders>
              <w:top w:val="single" w:sz="4" w:space="0" w:color="auto"/>
              <w:left w:val="nil"/>
              <w:bottom w:val="single" w:sz="4" w:space="0" w:color="auto"/>
              <w:right w:val="single" w:sz="4" w:space="0" w:color="000080"/>
            </w:tcBorders>
          </w:tcPr>
          <w:p w14:paraId="390B08AB" w14:textId="77777777" w:rsidR="00641648" w:rsidRPr="00641648" w:rsidRDefault="00641648" w:rsidP="00C77E8C">
            <w:pPr>
              <w:spacing w:after="0" w:line="276" w:lineRule="auto"/>
              <w:rPr>
                <w:rFonts w:ascii="Calibri" w:hAnsi="Calibri" w:cs="Calibri"/>
              </w:rPr>
            </w:pPr>
          </w:p>
        </w:tc>
        <w:tc>
          <w:tcPr>
            <w:tcW w:w="709" w:type="dxa"/>
            <w:tcBorders>
              <w:top w:val="single" w:sz="4" w:space="0" w:color="auto"/>
              <w:left w:val="nil"/>
              <w:bottom w:val="single" w:sz="4" w:space="0" w:color="auto"/>
              <w:right w:val="single" w:sz="4" w:space="0" w:color="000080"/>
            </w:tcBorders>
          </w:tcPr>
          <w:p w14:paraId="77584EA0" w14:textId="77777777" w:rsidR="00641648" w:rsidRPr="00641648" w:rsidRDefault="00641648" w:rsidP="00C77E8C">
            <w:pPr>
              <w:spacing w:after="0" w:line="276" w:lineRule="auto"/>
              <w:rPr>
                <w:rFonts w:ascii="Calibri" w:hAnsi="Calibri" w:cs="Calibri"/>
              </w:rPr>
            </w:pPr>
          </w:p>
        </w:tc>
        <w:tc>
          <w:tcPr>
            <w:tcW w:w="709" w:type="dxa"/>
            <w:tcBorders>
              <w:top w:val="single" w:sz="4" w:space="0" w:color="auto"/>
              <w:left w:val="nil"/>
              <w:bottom w:val="single" w:sz="4" w:space="0" w:color="auto"/>
              <w:right w:val="nil"/>
            </w:tcBorders>
          </w:tcPr>
          <w:p w14:paraId="11CD4D69" w14:textId="77777777" w:rsidR="00641648" w:rsidRPr="00641648" w:rsidRDefault="00641648" w:rsidP="00C77E8C">
            <w:pPr>
              <w:spacing w:after="0" w:line="276" w:lineRule="auto"/>
              <w:rPr>
                <w:rFonts w:ascii="Calibri" w:hAnsi="Calibri" w:cs="Calibri"/>
              </w:rPr>
            </w:pPr>
          </w:p>
        </w:tc>
        <w:tc>
          <w:tcPr>
            <w:tcW w:w="1591" w:type="dxa"/>
            <w:tcBorders>
              <w:top w:val="single" w:sz="4" w:space="0" w:color="auto"/>
              <w:left w:val="single" w:sz="4" w:space="0" w:color="auto"/>
              <w:bottom w:val="single" w:sz="4" w:space="0" w:color="auto"/>
              <w:right w:val="single" w:sz="4" w:space="0" w:color="auto"/>
            </w:tcBorders>
          </w:tcPr>
          <w:p w14:paraId="0C1F5D3C" w14:textId="77777777" w:rsidR="00641648" w:rsidRPr="00641648" w:rsidRDefault="00641648" w:rsidP="00C77E8C">
            <w:pPr>
              <w:spacing w:after="0" w:line="276" w:lineRule="auto"/>
              <w:rPr>
                <w:rFonts w:ascii="Calibri" w:hAnsi="Calibri" w:cs="Calibri"/>
              </w:rPr>
            </w:pPr>
          </w:p>
        </w:tc>
        <w:tc>
          <w:tcPr>
            <w:tcW w:w="2094" w:type="dxa"/>
            <w:tcBorders>
              <w:top w:val="single" w:sz="4" w:space="0" w:color="auto"/>
              <w:left w:val="nil"/>
              <w:bottom w:val="single" w:sz="4" w:space="0" w:color="auto"/>
              <w:right w:val="single" w:sz="4" w:space="0" w:color="auto"/>
            </w:tcBorders>
          </w:tcPr>
          <w:p w14:paraId="2A488118" w14:textId="77777777" w:rsidR="00641648" w:rsidRPr="00641648" w:rsidRDefault="00641648" w:rsidP="00C77E8C">
            <w:pPr>
              <w:spacing w:after="0" w:line="276" w:lineRule="auto"/>
              <w:rPr>
                <w:rFonts w:ascii="Calibri" w:hAnsi="Calibri" w:cs="Calibri"/>
              </w:rPr>
            </w:pPr>
          </w:p>
        </w:tc>
        <w:tc>
          <w:tcPr>
            <w:tcW w:w="1586" w:type="dxa"/>
            <w:tcBorders>
              <w:top w:val="single" w:sz="4" w:space="0" w:color="auto"/>
              <w:left w:val="nil"/>
              <w:bottom w:val="single" w:sz="4" w:space="0" w:color="auto"/>
              <w:right w:val="single" w:sz="4" w:space="0" w:color="auto"/>
            </w:tcBorders>
            <w:noWrap/>
            <w:hideMark/>
          </w:tcPr>
          <w:p w14:paraId="3A8D3555" w14:textId="77777777" w:rsidR="00641648" w:rsidRPr="00641648" w:rsidRDefault="00641648" w:rsidP="00C77E8C">
            <w:pPr>
              <w:spacing w:after="0" w:line="276" w:lineRule="auto"/>
              <w:rPr>
                <w:rFonts w:ascii="Calibri" w:hAnsi="Calibri" w:cs="Calibri"/>
              </w:rPr>
            </w:pPr>
            <w:r w:rsidRPr="00641648">
              <w:rPr>
                <w:rFonts w:ascii="Calibri" w:hAnsi="Calibri" w:cs="Calibri"/>
              </w:rPr>
              <w:t xml:space="preserve">Use of external facilities such as </w:t>
            </w:r>
            <w:r w:rsidRPr="00641648">
              <w:rPr>
                <w:rFonts w:ascii="Calibri" w:hAnsi="Calibri" w:cs="Calibri"/>
              </w:rPr>
              <w:lastRenderedPageBreak/>
              <w:t>supermarkets/ restaurants</w:t>
            </w:r>
          </w:p>
        </w:tc>
      </w:tr>
      <w:tr w:rsidR="00641648" w:rsidRPr="00621AEF" w14:paraId="7510928E" w14:textId="77777777" w:rsidTr="00641648">
        <w:trPr>
          <w:trHeight w:val="660"/>
        </w:trPr>
        <w:tc>
          <w:tcPr>
            <w:tcW w:w="424" w:type="dxa"/>
            <w:tcBorders>
              <w:top w:val="nil"/>
              <w:left w:val="single" w:sz="8" w:space="0" w:color="auto"/>
              <w:bottom w:val="single" w:sz="4" w:space="0" w:color="auto"/>
              <w:right w:val="single" w:sz="4" w:space="0" w:color="auto"/>
            </w:tcBorders>
            <w:noWrap/>
            <w:vAlign w:val="bottom"/>
          </w:tcPr>
          <w:p w14:paraId="04F0D16C" w14:textId="77777777" w:rsidR="00641648" w:rsidRPr="00641648" w:rsidRDefault="00641648" w:rsidP="00C77E8C">
            <w:pPr>
              <w:spacing w:after="0" w:line="276" w:lineRule="auto"/>
              <w:rPr>
                <w:rFonts w:ascii="Calibri" w:eastAsia="Times New Roman" w:hAnsi="Calibri" w:cs="Calibri"/>
                <w:b/>
                <w:bCs/>
                <w:color w:val="808080"/>
                <w:lang w:eastAsia="en-GB"/>
              </w:rPr>
            </w:pPr>
            <w:r w:rsidRPr="00641648">
              <w:rPr>
                <w:rFonts w:ascii="Calibri" w:eastAsia="Times New Roman" w:hAnsi="Calibri" w:cs="Calibri"/>
                <w:b/>
                <w:bCs/>
                <w:color w:val="808080"/>
                <w:lang w:eastAsia="en-GB"/>
              </w:rPr>
              <w:lastRenderedPageBreak/>
              <w:t>6</w:t>
            </w:r>
          </w:p>
          <w:p w14:paraId="259EDA6D" w14:textId="77777777" w:rsidR="00641648" w:rsidRPr="00641648" w:rsidRDefault="00641648" w:rsidP="00C77E8C">
            <w:pPr>
              <w:spacing w:after="0" w:line="276" w:lineRule="auto"/>
              <w:rPr>
                <w:rFonts w:ascii="Calibri" w:eastAsia="Times New Roman" w:hAnsi="Calibri" w:cs="Calibri"/>
                <w:b/>
                <w:bCs/>
                <w:color w:val="808080"/>
                <w:lang w:eastAsia="en-GB"/>
              </w:rPr>
            </w:pPr>
          </w:p>
          <w:p w14:paraId="5A2E584B" w14:textId="77777777" w:rsidR="00641648" w:rsidRPr="00641648" w:rsidRDefault="00641648" w:rsidP="00C77E8C">
            <w:pPr>
              <w:spacing w:after="0" w:line="276" w:lineRule="auto"/>
              <w:rPr>
                <w:rFonts w:ascii="Calibri" w:eastAsia="Times New Roman" w:hAnsi="Calibri" w:cs="Calibri"/>
                <w:b/>
                <w:bCs/>
                <w:color w:val="808080"/>
                <w:lang w:eastAsia="en-GB"/>
              </w:rPr>
            </w:pPr>
          </w:p>
        </w:tc>
        <w:tc>
          <w:tcPr>
            <w:tcW w:w="4535" w:type="dxa"/>
            <w:tcBorders>
              <w:top w:val="single" w:sz="4" w:space="0" w:color="auto"/>
              <w:left w:val="single" w:sz="4" w:space="0" w:color="auto"/>
              <w:bottom w:val="single" w:sz="4" w:space="0" w:color="auto"/>
              <w:right w:val="single" w:sz="4" w:space="0" w:color="auto"/>
            </w:tcBorders>
            <w:hideMark/>
          </w:tcPr>
          <w:p w14:paraId="3EFE2723" w14:textId="77777777" w:rsidR="00641648" w:rsidRPr="00641648" w:rsidRDefault="00641648" w:rsidP="00C77E8C">
            <w:pPr>
              <w:spacing w:after="0" w:line="276" w:lineRule="auto"/>
              <w:rPr>
                <w:rFonts w:ascii="Calibri" w:eastAsia="Calibri" w:hAnsi="Calibri" w:cs="Calibri"/>
                <w:b/>
              </w:rPr>
            </w:pPr>
            <w:r w:rsidRPr="00641648">
              <w:rPr>
                <w:rFonts w:ascii="Calibri" w:hAnsi="Calibri" w:cs="Calibri"/>
                <w:b/>
              </w:rPr>
              <w:t>Electrical outage</w:t>
            </w:r>
            <w:r w:rsidRPr="00641648">
              <w:rPr>
                <w:rFonts w:ascii="Calibri" w:hAnsi="Calibri" w:cs="Calibri"/>
              </w:rPr>
              <w:t xml:space="preserve"> – impact on lift facility and impact on evacuation plan?</w:t>
            </w:r>
          </w:p>
        </w:tc>
        <w:tc>
          <w:tcPr>
            <w:tcW w:w="708" w:type="dxa"/>
            <w:tcBorders>
              <w:top w:val="single" w:sz="4" w:space="0" w:color="auto"/>
              <w:left w:val="single" w:sz="4" w:space="0" w:color="auto"/>
              <w:bottom w:val="single" w:sz="4" w:space="0" w:color="auto"/>
              <w:right w:val="single" w:sz="4" w:space="0" w:color="auto"/>
            </w:tcBorders>
          </w:tcPr>
          <w:p w14:paraId="37304727" w14:textId="77777777" w:rsidR="00641648" w:rsidRPr="00641648" w:rsidRDefault="00641648" w:rsidP="00C77E8C">
            <w:pPr>
              <w:spacing w:after="0" w:line="276" w:lineRule="auto"/>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hideMark/>
          </w:tcPr>
          <w:p w14:paraId="52266A0D" w14:textId="77777777" w:rsidR="00641648" w:rsidRPr="00641648" w:rsidRDefault="00641648" w:rsidP="00C77E8C">
            <w:pPr>
              <w:spacing w:after="0" w:line="276" w:lineRule="auto"/>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Pr>
          <w:p w14:paraId="26BF481F" w14:textId="77777777" w:rsidR="00641648" w:rsidRPr="00641648" w:rsidRDefault="00641648" w:rsidP="00C77E8C">
            <w:pPr>
              <w:spacing w:after="0" w:line="276" w:lineRule="auto"/>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Pr>
          <w:p w14:paraId="133E871C" w14:textId="77777777" w:rsidR="00641648" w:rsidRPr="00641648" w:rsidRDefault="00641648" w:rsidP="00C77E8C">
            <w:pPr>
              <w:spacing w:after="0" w:line="276" w:lineRule="auto"/>
              <w:rPr>
                <w:rFonts w:ascii="Calibri" w:hAnsi="Calibri" w:cs="Calibri"/>
              </w:rPr>
            </w:pPr>
          </w:p>
        </w:tc>
        <w:tc>
          <w:tcPr>
            <w:tcW w:w="708" w:type="dxa"/>
            <w:tcBorders>
              <w:top w:val="single" w:sz="4" w:space="0" w:color="auto"/>
              <w:left w:val="single" w:sz="4" w:space="0" w:color="auto"/>
              <w:bottom w:val="single" w:sz="4" w:space="0" w:color="auto"/>
              <w:right w:val="single" w:sz="4" w:space="0" w:color="auto"/>
            </w:tcBorders>
          </w:tcPr>
          <w:p w14:paraId="60D1F956" w14:textId="77777777" w:rsidR="00641648" w:rsidRPr="00641648" w:rsidRDefault="00641648" w:rsidP="00C77E8C">
            <w:pPr>
              <w:spacing w:after="0" w:line="276" w:lineRule="auto"/>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Pr>
          <w:p w14:paraId="725752F9" w14:textId="77777777" w:rsidR="00641648" w:rsidRPr="00641648" w:rsidRDefault="00641648" w:rsidP="00C77E8C">
            <w:pPr>
              <w:spacing w:after="0" w:line="276" w:lineRule="auto"/>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Pr>
          <w:p w14:paraId="1B170887" w14:textId="77777777" w:rsidR="00641648" w:rsidRPr="00641648" w:rsidRDefault="00641648" w:rsidP="00C77E8C">
            <w:pPr>
              <w:spacing w:after="0" w:line="276" w:lineRule="auto"/>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Pr>
          <w:p w14:paraId="5DAEF670" w14:textId="77777777" w:rsidR="00641648" w:rsidRPr="00641648" w:rsidRDefault="00641648" w:rsidP="00C77E8C">
            <w:pPr>
              <w:spacing w:after="0" w:line="276" w:lineRule="auto"/>
              <w:rPr>
                <w:rFonts w:ascii="Calibri" w:hAnsi="Calibri" w:cs="Calibri"/>
              </w:rPr>
            </w:pPr>
          </w:p>
        </w:tc>
        <w:tc>
          <w:tcPr>
            <w:tcW w:w="1591" w:type="dxa"/>
            <w:tcBorders>
              <w:top w:val="single" w:sz="4" w:space="0" w:color="auto"/>
              <w:left w:val="single" w:sz="4" w:space="0" w:color="auto"/>
              <w:bottom w:val="single" w:sz="4" w:space="0" w:color="auto"/>
              <w:right w:val="single" w:sz="4" w:space="0" w:color="auto"/>
            </w:tcBorders>
          </w:tcPr>
          <w:p w14:paraId="1C3106E6" w14:textId="77777777" w:rsidR="00641648" w:rsidRPr="00641648" w:rsidRDefault="00641648" w:rsidP="00C77E8C">
            <w:pPr>
              <w:spacing w:after="0" w:line="276" w:lineRule="auto"/>
              <w:rPr>
                <w:rFonts w:ascii="Calibri" w:hAnsi="Calibri" w:cs="Calibri"/>
              </w:rPr>
            </w:pPr>
          </w:p>
        </w:tc>
        <w:tc>
          <w:tcPr>
            <w:tcW w:w="2094" w:type="dxa"/>
            <w:tcBorders>
              <w:top w:val="single" w:sz="4" w:space="0" w:color="auto"/>
              <w:left w:val="single" w:sz="4" w:space="0" w:color="auto"/>
              <w:bottom w:val="single" w:sz="4" w:space="0" w:color="auto"/>
              <w:right w:val="single" w:sz="4" w:space="0" w:color="auto"/>
            </w:tcBorders>
            <w:hideMark/>
          </w:tcPr>
          <w:p w14:paraId="1FE261B9" w14:textId="77777777" w:rsidR="00641648" w:rsidRPr="00641648" w:rsidRDefault="00641648" w:rsidP="00C77E8C">
            <w:pPr>
              <w:spacing w:after="0" w:line="276" w:lineRule="auto"/>
              <w:rPr>
                <w:rFonts w:ascii="Calibri" w:hAnsi="Calibri" w:cs="Calibri"/>
              </w:rPr>
            </w:pPr>
            <w:r w:rsidRPr="00641648">
              <w:rPr>
                <w:rFonts w:ascii="Calibri" w:hAnsi="Calibri" w:cs="Calibri"/>
              </w:rPr>
              <w:t>-Ski pad</w:t>
            </w:r>
          </w:p>
          <w:p w14:paraId="4ACBCA93" w14:textId="77777777" w:rsidR="00641648" w:rsidRPr="00641648" w:rsidRDefault="00641648" w:rsidP="00C77E8C">
            <w:pPr>
              <w:spacing w:after="0" w:line="276" w:lineRule="auto"/>
              <w:rPr>
                <w:rFonts w:ascii="Calibri" w:hAnsi="Calibri" w:cs="Calibri"/>
              </w:rPr>
            </w:pPr>
            <w:r w:rsidRPr="00641648">
              <w:rPr>
                <w:rFonts w:ascii="Calibri" w:hAnsi="Calibri" w:cs="Calibri"/>
              </w:rPr>
              <w:t>-Fire service</w:t>
            </w:r>
          </w:p>
          <w:p w14:paraId="0727577A" w14:textId="77777777" w:rsidR="00641648" w:rsidRPr="00641648" w:rsidRDefault="00641648" w:rsidP="00C77E8C">
            <w:pPr>
              <w:spacing w:after="0" w:line="276" w:lineRule="auto"/>
              <w:rPr>
                <w:rFonts w:ascii="Calibri" w:hAnsi="Calibri" w:cs="Calibri"/>
              </w:rPr>
            </w:pPr>
            <w:r w:rsidRPr="00641648">
              <w:rPr>
                <w:rFonts w:ascii="Calibri" w:hAnsi="Calibri" w:cs="Calibri"/>
              </w:rPr>
              <w:t xml:space="preserve">-Porters </w:t>
            </w:r>
          </w:p>
          <w:p w14:paraId="0B539048" w14:textId="77777777" w:rsidR="00641648" w:rsidRPr="00641648" w:rsidRDefault="00641648" w:rsidP="00C77E8C">
            <w:pPr>
              <w:spacing w:after="0" w:line="276" w:lineRule="auto"/>
              <w:rPr>
                <w:rFonts w:ascii="Calibri" w:hAnsi="Calibri" w:cs="Calibri"/>
              </w:rPr>
            </w:pPr>
            <w:r w:rsidRPr="00641648">
              <w:rPr>
                <w:rFonts w:ascii="Calibri" w:hAnsi="Calibri" w:cs="Calibri"/>
              </w:rPr>
              <w:t>-fire team</w:t>
            </w:r>
          </w:p>
        </w:tc>
        <w:tc>
          <w:tcPr>
            <w:tcW w:w="1586" w:type="dxa"/>
            <w:tcBorders>
              <w:top w:val="single" w:sz="4" w:space="0" w:color="auto"/>
              <w:left w:val="single" w:sz="4" w:space="0" w:color="auto"/>
              <w:bottom w:val="single" w:sz="4" w:space="0" w:color="auto"/>
              <w:right w:val="single" w:sz="4" w:space="0" w:color="auto"/>
            </w:tcBorders>
            <w:noWrap/>
          </w:tcPr>
          <w:p w14:paraId="1FD2CD09" w14:textId="77777777" w:rsidR="00641648" w:rsidRPr="00641648" w:rsidRDefault="00641648" w:rsidP="00C77E8C">
            <w:pPr>
              <w:spacing w:after="0" w:line="276" w:lineRule="auto"/>
              <w:rPr>
                <w:rFonts w:ascii="Calibri" w:hAnsi="Calibri" w:cs="Calibri"/>
              </w:rPr>
            </w:pPr>
          </w:p>
        </w:tc>
      </w:tr>
      <w:tr w:rsidR="00641648" w:rsidRPr="00621AEF" w14:paraId="21EB6FF3" w14:textId="77777777" w:rsidTr="00641648">
        <w:trPr>
          <w:trHeight w:val="535"/>
        </w:trPr>
        <w:tc>
          <w:tcPr>
            <w:tcW w:w="424" w:type="dxa"/>
            <w:tcBorders>
              <w:top w:val="single" w:sz="4" w:space="0" w:color="auto"/>
              <w:left w:val="single" w:sz="8" w:space="0" w:color="auto"/>
              <w:bottom w:val="single" w:sz="4" w:space="0" w:color="auto"/>
              <w:right w:val="single" w:sz="4" w:space="0" w:color="auto"/>
            </w:tcBorders>
            <w:noWrap/>
            <w:vAlign w:val="bottom"/>
          </w:tcPr>
          <w:p w14:paraId="17D34BF2"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r w:rsidRPr="00641648">
              <w:rPr>
                <w:rFonts w:ascii="Calibri" w:eastAsia="Times New Roman" w:hAnsi="Calibri" w:cs="Calibri"/>
                <w:b/>
                <w:bCs/>
                <w:color w:val="808080"/>
                <w:lang w:eastAsia="en-GB"/>
              </w:rPr>
              <w:t>7</w:t>
            </w:r>
          </w:p>
          <w:p w14:paraId="20154E38"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p>
          <w:p w14:paraId="6C6682DF"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p>
          <w:p w14:paraId="33B79E9F"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p>
          <w:p w14:paraId="264D0C1C"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p>
          <w:p w14:paraId="74D6598C"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p>
        </w:tc>
        <w:tc>
          <w:tcPr>
            <w:tcW w:w="4535" w:type="dxa"/>
            <w:tcBorders>
              <w:top w:val="single" w:sz="4" w:space="0" w:color="auto"/>
              <w:left w:val="single" w:sz="4" w:space="0" w:color="auto"/>
              <w:bottom w:val="single" w:sz="4" w:space="0" w:color="auto"/>
              <w:right w:val="single" w:sz="4" w:space="0" w:color="auto"/>
            </w:tcBorders>
          </w:tcPr>
          <w:p w14:paraId="5E3645B8" w14:textId="77777777" w:rsidR="00641648" w:rsidRPr="00641648" w:rsidRDefault="00641648" w:rsidP="00C77E8C">
            <w:pPr>
              <w:spacing w:after="0" w:line="276" w:lineRule="auto"/>
              <w:rPr>
                <w:rFonts w:ascii="Calibri" w:eastAsia="Calibri" w:hAnsi="Calibri" w:cs="Calibri"/>
                <w:b/>
              </w:rPr>
            </w:pPr>
            <w:r w:rsidRPr="00641648">
              <w:rPr>
                <w:rFonts w:ascii="Calibri" w:hAnsi="Calibri" w:cs="Calibri"/>
                <w:b/>
              </w:rPr>
              <w:t>Utilities</w:t>
            </w:r>
          </w:p>
          <w:p w14:paraId="631D9968" w14:textId="77777777" w:rsidR="00641648" w:rsidRPr="00641648" w:rsidRDefault="00641648" w:rsidP="00C77E8C">
            <w:pPr>
              <w:spacing w:after="0" w:line="276" w:lineRule="auto"/>
              <w:rPr>
                <w:rFonts w:ascii="Calibri" w:hAnsi="Calibri" w:cs="Calibri"/>
              </w:rPr>
            </w:pPr>
            <w:r w:rsidRPr="00641648">
              <w:rPr>
                <w:rFonts w:ascii="Calibri" w:hAnsi="Calibri" w:cs="Calibri"/>
                <w:b/>
              </w:rPr>
              <w:t xml:space="preserve">Water – </w:t>
            </w:r>
            <w:r w:rsidRPr="00641648">
              <w:rPr>
                <w:rFonts w:ascii="Calibri" w:hAnsi="Calibri" w:cs="Calibri"/>
              </w:rPr>
              <w:t>how vital is mains water to the operation? How long can we operate without it?</w:t>
            </w:r>
          </w:p>
          <w:p w14:paraId="01930466" w14:textId="77777777" w:rsidR="00641648" w:rsidRPr="00641648" w:rsidRDefault="00641648" w:rsidP="00C77E8C">
            <w:pPr>
              <w:spacing w:after="0" w:line="276" w:lineRule="auto"/>
              <w:rPr>
                <w:rFonts w:ascii="Calibri" w:hAnsi="Calibri" w:cs="Calibri"/>
                <w:b/>
              </w:rPr>
            </w:pPr>
          </w:p>
        </w:tc>
        <w:tc>
          <w:tcPr>
            <w:tcW w:w="708" w:type="dxa"/>
            <w:tcBorders>
              <w:top w:val="single" w:sz="4" w:space="0" w:color="auto"/>
              <w:left w:val="single" w:sz="4" w:space="0" w:color="auto"/>
              <w:bottom w:val="single" w:sz="4" w:space="0" w:color="auto"/>
              <w:right w:val="single" w:sz="4" w:space="0" w:color="auto"/>
            </w:tcBorders>
          </w:tcPr>
          <w:p w14:paraId="001C79D3" w14:textId="77777777" w:rsidR="00641648" w:rsidRPr="00641648" w:rsidRDefault="00641648" w:rsidP="00C77E8C">
            <w:pPr>
              <w:spacing w:after="0" w:line="276" w:lineRule="auto"/>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hideMark/>
          </w:tcPr>
          <w:p w14:paraId="5F7A530B" w14:textId="77777777" w:rsidR="00641648" w:rsidRPr="00641648" w:rsidRDefault="00641648" w:rsidP="00C77E8C">
            <w:pPr>
              <w:spacing w:after="0" w:line="276" w:lineRule="auto"/>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Pr>
          <w:p w14:paraId="72D0A598" w14:textId="77777777" w:rsidR="00641648" w:rsidRPr="00641648" w:rsidRDefault="00641648" w:rsidP="00C77E8C">
            <w:pPr>
              <w:spacing w:after="0" w:line="276" w:lineRule="auto"/>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Pr>
          <w:p w14:paraId="496DAF6E" w14:textId="77777777" w:rsidR="00641648" w:rsidRPr="00641648" w:rsidRDefault="00641648" w:rsidP="00C77E8C">
            <w:pPr>
              <w:spacing w:after="0" w:line="276" w:lineRule="auto"/>
              <w:rPr>
                <w:rFonts w:ascii="Calibri" w:hAnsi="Calibri" w:cs="Calibri"/>
              </w:rPr>
            </w:pPr>
          </w:p>
        </w:tc>
        <w:tc>
          <w:tcPr>
            <w:tcW w:w="708" w:type="dxa"/>
            <w:tcBorders>
              <w:top w:val="single" w:sz="4" w:space="0" w:color="auto"/>
              <w:left w:val="single" w:sz="4" w:space="0" w:color="auto"/>
              <w:bottom w:val="single" w:sz="4" w:space="0" w:color="auto"/>
              <w:right w:val="single" w:sz="4" w:space="0" w:color="auto"/>
            </w:tcBorders>
          </w:tcPr>
          <w:p w14:paraId="0FEFE881" w14:textId="77777777" w:rsidR="00641648" w:rsidRPr="00641648" w:rsidRDefault="00641648" w:rsidP="00C77E8C">
            <w:pPr>
              <w:spacing w:after="0" w:line="276" w:lineRule="auto"/>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Pr>
          <w:p w14:paraId="01B752AA" w14:textId="77777777" w:rsidR="00641648" w:rsidRPr="00641648" w:rsidRDefault="00641648" w:rsidP="00C77E8C">
            <w:pPr>
              <w:spacing w:after="0" w:line="276" w:lineRule="auto"/>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Pr>
          <w:p w14:paraId="70EB0744" w14:textId="77777777" w:rsidR="00641648" w:rsidRPr="00641648" w:rsidRDefault="00641648" w:rsidP="00C77E8C">
            <w:pPr>
              <w:spacing w:after="0" w:line="276" w:lineRule="auto"/>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Pr>
          <w:p w14:paraId="0382AECD" w14:textId="77777777" w:rsidR="00641648" w:rsidRPr="00641648" w:rsidRDefault="00641648" w:rsidP="00C77E8C">
            <w:pPr>
              <w:spacing w:after="0" w:line="276" w:lineRule="auto"/>
              <w:rPr>
                <w:rFonts w:ascii="Calibri" w:hAnsi="Calibri" w:cs="Calibri"/>
              </w:rPr>
            </w:pPr>
          </w:p>
        </w:tc>
        <w:tc>
          <w:tcPr>
            <w:tcW w:w="1591" w:type="dxa"/>
            <w:tcBorders>
              <w:top w:val="single" w:sz="4" w:space="0" w:color="auto"/>
              <w:left w:val="single" w:sz="4" w:space="0" w:color="auto"/>
              <w:bottom w:val="single" w:sz="4" w:space="0" w:color="auto"/>
              <w:right w:val="single" w:sz="4" w:space="0" w:color="auto"/>
            </w:tcBorders>
          </w:tcPr>
          <w:p w14:paraId="477892AA" w14:textId="77777777" w:rsidR="00641648" w:rsidRPr="00641648" w:rsidRDefault="00641648" w:rsidP="00C77E8C">
            <w:pPr>
              <w:spacing w:after="0" w:line="276" w:lineRule="auto"/>
              <w:rPr>
                <w:rFonts w:ascii="Calibri" w:hAnsi="Calibri" w:cs="Calibri"/>
              </w:rPr>
            </w:pPr>
          </w:p>
        </w:tc>
        <w:tc>
          <w:tcPr>
            <w:tcW w:w="2094" w:type="dxa"/>
            <w:tcBorders>
              <w:top w:val="single" w:sz="4" w:space="0" w:color="auto"/>
              <w:left w:val="single" w:sz="4" w:space="0" w:color="auto"/>
              <w:bottom w:val="single" w:sz="4" w:space="0" w:color="auto"/>
              <w:right w:val="single" w:sz="4" w:space="0" w:color="auto"/>
            </w:tcBorders>
          </w:tcPr>
          <w:p w14:paraId="779F5354" w14:textId="77777777" w:rsidR="00641648" w:rsidRPr="00641648" w:rsidRDefault="00641648" w:rsidP="00C77E8C">
            <w:pPr>
              <w:spacing w:after="0" w:line="276" w:lineRule="auto"/>
              <w:rPr>
                <w:rFonts w:ascii="Calibri" w:hAnsi="Calibri" w:cs="Calibri"/>
              </w:rPr>
            </w:pPr>
          </w:p>
        </w:tc>
        <w:tc>
          <w:tcPr>
            <w:tcW w:w="1586" w:type="dxa"/>
            <w:tcBorders>
              <w:top w:val="single" w:sz="4" w:space="0" w:color="auto"/>
              <w:left w:val="single" w:sz="4" w:space="0" w:color="auto"/>
              <w:bottom w:val="single" w:sz="4" w:space="0" w:color="auto"/>
              <w:right w:val="single" w:sz="4" w:space="0" w:color="auto"/>
            </w:tcBorders>
            <w:noWrap/>
            <w:hideMark/>
          </w:tcPr>
          <w:p w14:paraId="364CB9F9" w14:textId="77777777" w:rsidR="00641648" w:rsidRPr="00641648" w:rsidRDefault="00641648" w:rsidP="00C77E8C">
            <w:pPr>
              <w:spacing w:after="0" w:line="276" w:lineRule="auto"/>
              <w:rPr>
                <w:rFonts w:ascii="Calibri" w:hAnsi="Calibri" w:cs="Calibri"/>
              </w:rPr>
            </w:pPr>
            <w:r w:rsidRPr="00641648">
              <w:rPr>
                <w:rFonts w:ascii="Calibri" w:hAnsi="Calibri" w:cs="Calibri"/>
              </w:rPr>
              <w:t>Assess time to ordinary and cause of fault with on- site team/emergency planning team</w:t>
            </w:r>
          </w:p>
          <w:p w14:paraId="3887540F" w14:textId="77777777" w:rsidR="00641648" w:rsidRPr="00641648" w:rsidRDefault="00641648" w:rsidP="00C77E8C">
            <w:pPr>
              <w:spacing w:after="0" w:line="276" w:lineRule="auto"/>
              <w:rPr>
                <w:rFonts w:ascii="Calibri" w:hAnsi="Calibri" w:cs="Calibri"/>
              </w:rPr>
            </w:pPr>
            <w:r w:rsidRPr="00641648">
              <w:rPr>
                <w:rFonts w:ascii="Calibri" w:hAnsi="Calibri" w:cs="Calibri"/>
              </w:rPr>
              <w:t>Staff to be diverted to neighbouring (working) department toilets and wash basins.</w:t>
            </w:r>
          </w:p>
          <w:p w14:paraId="3AB08BAE" w14:textId="77777777" w:rsidR="00641648" w:rsidRPr="00641648" w:rsidRDefault="00641648" w:rsidP="00C77E8C">
            <w:pPr>
              <w:spacing w:after="0" w:line="276" w:lineRule="auto"/>
              <w:rPr>
                <w:rFonts w:ascii="Calibri" w:hAnsi="Calibri" w:cs="Calibri"/>
              </w:rPr>
            </w:pPr>
            <w:r w:rsidRPr="00641648">
              <w:rPr>
                <w:rFonts w:ascii="Calibri" w:hAnsi="Calibri" w:cs="Calibri"/>
              </w:rPr>
              <w:t>Contact estates for temporary sinks for hand washing in department.</w:t>
            </w:r>
          </w:p>
        </w:tc>
      </w:tr>
      <w:tr w:rsidR="00641648" w:rsidRPr="00621AEF" w14:paraId="7DAF7520" w14:textId="77777777" w:rsidTr="00641648">
        <w:trPr>
          <w:trHeight w:val="692"/>
        </w:trPr>
        <w:tc>
          <w:tcPr>
            <w:tcW w:w="424" w:type="dxa"/>
            <w:tcBorders>
              <w:top w:val="single" w:sz="4" w:space="0" w:color="auto"/>
              <w:left w:val="single" w:sz="4" w:space="0" w:color="auto"/>
              <w:bottom w:val="single" w:sz="4" w:space="0" w:color="auto"/>
              <w:right w:val="single" w:sz="4" w:space="0" w:color="auto"/>
            </w:tcBorders>
            <w:noWrap/>
            <w:vAlign w:val="bottom"/>
          </w:tcPr>
          <w:p w14:paraId="603279AB"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r w:rsidRPr="00641648">
              <w:rPr>
                <w:rFonts w:ascii="Calibri" w:eastAsia="Times New Roman" w:hAnsi="Calibri" w:cs="Calibri"/>
                <w:b/>
                <w:bCs/>
                <w:color w:val="808080"/>
                <w:lang w:eastAsia="en-GB"/>
              </w:rPr>
              <w:lastRenderedPageBreak/>
              <w:t>8</w:t>
            </w:r>
          </w:p>
          <w:p w14:paraId="0B727E66"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p>
        </w:tc>
        <w:tc>
          <w:tcPr>
            <w:tcW w:w="4535" w:type="dxa"/>
            <w:tcBorders>
              <w:top w:val="single" w:sz="4" w:space="0" w:color="auto"/>
              <w:left w:val="single" w:sz="4" w:space="0" w:color="auto"/>
              <w:bottom w:val="single" w:sz="4" w:space="0" w:color="auto"/>
              <w:right w:val="single" w:sz="4" w:space="0" w:color="auto"/>
            </w:tcBorders>
            <w:hideMark/>
          </w:tcPr>
          <w:p w14:paraId="4267CA66" w14:textId="77777777" w:rsidR="00641648" w:rsidRPr="00641648" w:rsidRDefault="00641648" w:rsidP="00C77E8C">
            <w:pPr>
              <w:spacing w:after="0" w:line="276" w:lineRule="auto"/>
              <w:rPr>
                <w:rFonts w:ascii="Calibri" w:eastAsia="Calibri" w:hAnsi="Calibri" w:cs="Calibri"/>
              </w:rPr>
            </w:pPr>
            <w:r w:rsidRPr="00641648">
              <w:rPr>
                <w:rFonts w:ascii="Calibri" w:hAnsi="Calibri" w:cs="Calibri"/>
                <w:b/>
              </w:rPr>
              <w:t>Medical gases</w:t>
            </w:r>
            <w:r w:rsidRPr="00641648">
              <w:rPr>
                <w:rFonts w:ascii="Calibri" w:hAnsi="Calibri" w:cs="Calibri"/>
              </w:rPr>
              <w:t xml:space="preserve"> – what are the wards primary gases and how long can we manage without them? </w:t>
            </w:r>
          </w:p>
          <w:p w14:paraId="22CC7F80" w14:textId="77777777" w:rsidR="00641648" w:rsidRPr="00641648" w:rsidRDefault="00641648" w:rsidP="00C77E8C">
            <w:pPr>
              <w:spacing w:after="0" w:line="276" w:lineRule="auto"/>
              <w:rPr>
                <w:rFonts w:ascii="Calibri" w:hAnsi="Calibri" w:cs="Calibri"/>
              </w:rPr>
            </w:pPr>
            <w:r w:rsidRPr="00641648">
              <w:rPr>
                <w:rFonts w:ascii="Calibri" w:hAnsi="Calibri" w:cs="Calibri"/>
              </w:rPr>
              <w:t>Oxygen cylinders</w:t>
            </w:r>
          </w:p>
          <w:p w14:paraId="1A44202D" w14:textId="77777777" w:rsidR="00641648" w:rsidRPr="00641648" w:rsidRDefault="00641648" w:rsidP="00C77E8C">
            <w:pPr>
              <w:spacing w:after="0" w:line="276" w:lineRule="auto"/>
              <w:rPr>
                <w:rFonts w:ascii="Calibri" w:hAnsi="Calibri" w:cs="Calibri"/>
              </w:rPr>
            </w:pPr>
            <w:r w:rsidRPr="00641648">
              <w:rPr>
                <w:rFonts w:ascii="Calibri" w:hAnsi="Calibri" w:cs="Calibri"/>
              </w:rPr>
              <w:t xml:space="preserve">Piped oxygen </w:t>
            </w:r>
          </w:p>
        </w:tc>
        <w:tc>
          <w:tcPr>
            <w:tcW w:w="708" w:type="dxa"/>
            <w:tcBorders>
              <w:top w:val="single" w:sz="4" w:space="0" w:color="auto"/>
              <w:left w:val="single" w:sz="4" w:space="0" w:color="auto"/>
              <w:bottom w:val="single" w:sz="4" w:space="0" w:color="auto"/>
              <w:right w:val="single" w:sz="4" w:space="0" w:color="auto"/>
            </w:tcBorders>
            <w:hideMark/>
          </w:tcPr>
          <w:p w14:paraId="42932D8C"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single" w:sz="4" w:space="0" w:color="auto"/>
              <w:left w:val="single" w:sz="4" w:space="0" w:color="auto"/>
              <w:bottom w:val="single" w:sz="4" w:space="0" w:color="auto"/>
              <w:right w:val="single" w:sz="4" w:space="0" w:color="auto"/>
            </w:tcBorders>
            <w:hideMark/>
          </w:tcPr>
          <w:p w14:paraId="23472D7A"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single" w:sz="4" w:space="0" w:color="auto"/>
              <w:left w:val="single" w:sz="4" w:space="0" w:color="auto"/>
              <w:bottom w:val="single" w:sz="4" w:space="0" w:color="auto"/>
              <w:right w:val="single" w:sz="4" w:space="0" w:color="auto"/>
            </w:tcBorders>
            <w:hideMark/>
          </w:tcPr>
          <w:p w14:paraId="7CA85E15"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single" w:sz="4" w:space="0" w:color="auto"/>
              <w:left w:val="single" w:sz="4" w:space="0" w:color="auto"/>
              <w:bottom w:val="single" w:sz="4" w:space="0" w:color="auto"/>
              <w:right w:val="single" w:sz="4" w:space="0" w:color="auto"/>
            </w:tcBorders>
            <w:hideMark/>
          </w:tcPr>
          <w:p w14:paraId="622E57BE" w14:textId="77777777" w:rsidR="00641648" w:rsidRPr="00641648" w:rsidRDefault="00641648" w:rsidP="00C77E8C">
            <w:pPr>
              <w:spacing w:line="276" w:lineRule="auto"/>
              <w:rPr>
                <w:rFonts w:ascii="Calibri" w:hAnsi="Calibri" w:cs="Calibri"/>
              </w:rPr>
            </w:pPr>
          </w:p>
        </w:tc>
        <w:tc>
          <w:tcPr>
            <w:tcW w:w="708" w:type="dxa"/>
            <w:tcBorders>
              <w:top w:val="single" w:sz="4" w:space="0" w:color="auto"/>
              <w:left w:val="single" w:sz="4" w:space="0" w:color="auto"/>
              <w:bottom w:val="single" w:sz="4" w:space="0" w:color="auto"/>
              <w:right w:val="single" w:sz="4" w:space="0" w:color="auto"/>
            </w:tcBorders>
            <w:hideMark/>
          </w:tcPr>
          <w:p w14:paraId="26E907A4"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single" w:sz="4" w:space="0" w:color="auto"/>
              <w:left w:val="single" w:sz="4" w:space="0" w:color="auto"/>
              <w:bottom w:val="single" w:sz="4" w:space="0" w:color="auto"/>
              <w:right w:val="single" w:sz="4" w:space="0" w:color="auto"/>
            </w:tcBorders>
            <w:hideMark/>
          </w:tcPr>
          <w:p w14:paraId="54D6DC78"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single" w:sz="4" w:space="0" w:color="auto"/>
              <w:left w:val="single" w:sz="4" w:space="0" w:color="auto"/>
              <w:bottom w:val="single" w:sz="4" w:space="0" w:color="auto"/>
              <w:right w:val="single" w:sz="4" w:space="0" w:color="auto"/>
            </w:tcBorders>
            <w:hideMark/>
          </w:tcPr>
          <w:p w14:paraId="51D4C2C8"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single" w:sz="4" w:space="0" w:color="auto"/>
              <w:left w:val="single" w:sz="4" w:space="0" w:color="auto"/>
              <w:bottom w:val="single" w:sz="4" w:space="0" w:color="auto"/>
              <w:right w:val="single" w:sz="4" w:space="0" w:color="auto"/>
            </w:tcBorders>
            <w:hideMark/>
          </w:tcPr>
          <w:p w14:paraId="6A414EAA"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1591" w:type="dxa"/>
            <w:tcBorders>
              <w:top w:val="single" w:sz="4" w:space="0" w:color="auto"/>
              <w:left w:val="single" w:sz="4" w:space="0" w:color="auto"/>
              <w:bottom w:val="single" w:sz="4" w:space="0" w:color="auto"/>
              <w:right w:val="single" w:sz="4" w:space="0" w:color="auto"/>
            </w:tcBorders>
            <w:hideMark/>
          </w:tcPr>
          <w:p w14:paraId="6673D20E" w14:textId="77777777" w:rsidR="00641648" w:rsidRPr="00641648" w:rsidRDefault="00641648" w:rsidP="00C77E8C">
            <w:pPr>
              <w:spacing w:after="0" w:line="276" w:lineRule="auto"/>
              <w:rPr>
                <w:rFonts w:ascii="Calibri" w:hAnsi="Calibri" w:cs="Calibri"/>
              </w:rPr>
            </w:pPr>
            <w:r w:rsidRPr="00641648">
              <w:rPr>
                <w:rFonts w:ascii="Calibri" w:hAnsi="Calibri" w:cs="Calibri"/>
              </w:rPr>
              <w:t>If oxygen dependant moves to another area</w:t>
            </w:r>
          </w:p>
        </w:tc>
        <w:tc>
          <w:tcPr>
            <w:tcW w:w="2094" w:type="dxa"/>
            <w:tcBorders>
              <w:top w:val="single" w:sz="4" w:space="0" w:color="auto"/>
              <w:left w:val="single" w:sz="4" w:space="0" w:color="auto"/>
              <w:bottom w:val="single" w:sz="4" w:space="0" w:color="auto"/>
              <w:right w:val="single" w:sz="4" w:space="0" w:color="auto"/>
            </w:tcBorders>
            <w:hideMark/>
          </w:tcPr>
          <w:p w14:paraId="044E5E6C" w14:textId="77777777" w:rsidR="00641648" w:rsidRPr="00641648" w:rsidRDefault="00641648" w:rsidP="00C77E8C">
            <w:pPr>
              <w:spacing w:after="0" w:line="276" w:lineRule="auto"/>
              <w:rPr>
                <w:rFonts w:ascii="Calibri" w:hAnsi="Calibri" w:cs="Calibri"/>
              </w:rPr>
            </w:pPr>
            <w:r w:rsidRPr="00641648">
              <w:rPr>
                <w:rFonts w:ascii="Calibri" w:hAnsi="Calibri" w:cs="Calibri"/>
              </w:rPr>
              <w:t xml:space="preserve">Trained physiologist </w:t>
            </w:r>
          </w:p>
          <w:p w14:paraId="4D8907F6" w14:textId="77777777" w:rsidR="00641648" w:rsidRPr="00641648" w:rsidRDefault="00641648" w:rsidP="00C77E8C">
            <w:pPr>
              <w:spacing w:after="0" w:line="276" w:lineRule="auto"/>
              <w:rPr>
                <w:rFonts w:ascii="Calibri" w:hAnsi="Calibri" w:cs="Calibri"/>
              </w:rPr>
            </w:pPr>
            <w:r w:rsidRPr="00641648">
              <w:rPr>
                <w:rFonts w:ascii="Calibri" w:hAnsi="Calibri" w:cs="Calibri"/>
              </w:rPr>
              <w:t xml:space="preserve">02 cylinder </w:t>
            </w:r>
          </w:p>
          <w:p w14:paraId="1D034116" w14:textId="77777777" w:rsidR="00641648" w:rsidRPr="00641648" w:rsidRDefault="00641648" w:rsidP="00C77E8C">
            <w:pPr>
              <w:spacing w:after="0" w:line="276" w:lineRule="auto"/>
              <w:rPr>
                <w:rFonts w:ascii="Calibri" w:hAnsi="Calibri" w:cs="Calibri"/>
              </w:rPr>
            </w:pPr>
            <w:r w:rsidRPr="00641648">
              <w:rPr>
                <w:rFonts w:ascii="Calibri" w:hAnsi="Calibri" w:cs="Calibri"/>
              </w:rPr>
              <w:t>Av oxygen usage per hr – cylinder requirements:</w:t>
            </w:r>
          </w:p>
        </w:tc>
        <w:tc>
          <w:tcPr>
            <w:tcW w:w="1586" w:type="dxa"/>
            <w:tcBorders>
              <w:top w:val="single" w:sz="4" w:space="0" w:color="auto"/>
              <w:left w:val="single" w:sz="4" w:space="0" w:color="auto"/>
              <w:bottom w:val="single" w:sz="4" w:space="0" w:color="auto"/>
              <w:right w:val="single" w:sz="4" w:space="0" w:color="auto"/>
            </w:tcBorders>
            <w:noWrap/>
          </w:tcPr>
          <w:p w14:paraId="20E49EDE" w14:textId="77777777" w:rsidR="00641648" w:rsidRPr="00641648" w:rsidRDefault="00641648" w:rsidP="00C77E8C">
            <w:pPr>
              <w:spacing w:after="0" w:line="276" w:lineRule="auto"/>
              <w:rPr>
                <w:rFonts w:ascii="Calibri" w:hAnsi="Calibri" w:cs="Calibri"/>
              </w:rPr>
            </w:pPr>
          </w:p>
        </w:tc>
      </w:tr>
      <w:tr w:rsidR="00641648" w:rsidRPr="00621AEF" w14:paraId="416AF8C1" w14:textId="77777777" w:rsidTr="00641648">
        <w:trPr>
          <w:trHeight w:val="494"/>
        </w:trPr>
        <w:tc>
          <w:tcPr>
            <w:tcW w:w="424" w:type="dxa"/>
            <w:tcBorders>
              <w:top w:val="nil"/>
              <w:left w:val="single" w:sz="8" w:space="0" w:color="auto"/>
              <w:bottom w:val="single" w:sz="4" w:space="0" w:color="000080"/>
              <w:right w:val="single" w:sz="4" w:space="0" w:color="000080"/>
            </w:tcBorders>
            <w:noWrap/>
            <w:vAlign w:val="bottom"/>
            <w:hideMark/>
          </w:tcPr>
          <w:p w14:paraId="4F2D3B98"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r w:rsidRPr="00641648">
              <w:rPr>
                <w:rFonts w:ascii="Calibri" w:eastAsia="Times New Roman" w:hAnsi="Calibri" w:cs="Calibri"/>
                <w:b/>
                <w:bCs/>
                <w:color w:val="808080"/>
                <w:lang w:eastAsia="en-GB"/>
              </w:rPr>
              <w:t>9</w:t>
            </w:r>
          </w:p>
        </w:tc>
        <w:tc>
          <w:tcPr>
            <w:tcW w:w="4535" w:type="dxa"/>
            <w:tcBorders>
              <w:top w:val="nil"/>
              <w:left w:val="nil"/>
              <w:bottom w:val="single" w:sz="4" w:space="0" w:color="000080"/>
              <w:right w:val="single" w:sz="4" w:space="0" w:color="000080"/>
            </w:tcBorders>
          </w:tcPr>
          <w:p w14:paraId="15541083" w14:textId="77777777" w:rsidR="00641648" w:rsidRPr="00641648" w:rsidRDefault="00641648" w:rsidP="00C77E8C">
            <w:pPr>
              <w:spacing w:after="0" w:line="276" w:lineRule="auto"/>
              <w:rPr>
                <w:rFonts w:ascii="Calibri" w:eastAsia="Calibri" w:hAnsi="Calibri" w:cs="Calibri"/>
                <w:b/>
              </w:rPr>
            </w:pPr>
            <w:r w:rsidRPr="00641648">
              <w:rPr>
                <w:rFonts w:ascii="Calibri" w:hAnsi="Calibri" w:cs="Calibri"/>
                <w:b/>
              </w:rPr>
              <w:t>Non-clinical supplies</w:t>
            </w:r>
          </w:p>
          <w:p w14:paraId="550A2058" w14:textId="77777777" w:rsidR="00641648" w:rsidRPr="00641648" w:rsidRDefault="00641648" w:rsidP="00C77E8C">
            <w:pPr>
              <w:spacing w:after="0" w:line="276" w:lineRule="auto"/>
              <w:rPr>
                <w:rFonts w:ascii="Calibri" w:hAnsi="Calibri" w:cs="Calibri"/>
              </w:rPr>
            </w:pPr>
          </w:p>
          <w:p w14:paraId="0087B700" w14:textId="77777777" w:rsidR="00641648" w:rsidRPr="00641648" w:rsidRDefault="00641648" w:rsidP="00C77E8C">
            <w:pPr>
              <w:spacing w:after="0" w:line="276" w:lineRule="auto"/>
              <w:rPr>
                <w:rFonts w:ascii="Calibri" w:hAnsi="Calibri" w:cs="Calibri"/>
              </w:rPr>
            </w:pPr>
            <w:r w:rsidRPr="00641648">
              <w:rPr>
                <w:rFonts w:ascii="Calibri" w:hAnsi="Calibri" w:cs="Calibri"/>
              </w:rPr>
              <w:t>How vital is food to you? How long can we survive?</w:t>
            </w:r>
          </w:p>
        </w:tc>
        <w:tc>
          <w:tcPr>
            <w:tcW w:w="708" w:type="dxa"/>
            <w:tcBorders>
              <w:top w:val="nil"/>
              <w:left w:val="nil"/>
              <w:bottom w:val="single" w:sz="4" w:space="0" w:color="000080"/>
              <w:right w:val="single" w:sz="4" w:space="0" w:color="000080"/>
            </w:tcBorders>
            <w:hideMark/>
          </w:tcPr>
          <w:p w14:paraId="7184251B"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nil"/>
              <w:left w:val="nil"/>
              <w:bottom w:val="single" w:sz="4" w:space="0" w:color="000080"/>
              <w:right w:val="single" w:sz="4" w:space="0" w:color="000080"/>
            </w:tcBorders>
            <w:hideMark/>
          </w:tcPr>
          <w:p w14:paraId="75908028"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nil"/>
              <w:left w:val="nil"/>
              <w:bottom w:val="single" w:sz="4" w:space="0" w:color="000080"/>
              <w:right w:val="single" w:sz="4" w:space="0" w:color="000080"/>
            </w:tcBorders>
            <w:hideMark/>
          </w:tcPr>
          <w:p w14:paraId="439173F2"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nil"/>
              <w:left w:val="nil"/>
              <w:bottom w:val="single" w:sz="4" w:space="0" w:color="000080"/>
              <w:right w:val="single" w:sz="4" w:space="0" w:color="000080"/>
            </w:tcBorders>
            <w:hideMark/>
          </w:tcPr>
          <w:p w14:paraId="3E19D6AB" w14:textId="77777777" w:rsidR="00641648" w:rsidRPr="00641648" w:rsidRDefault="00641648" w:rsidP="00C77E8C">
            <w:pPr>
              <w:spacing w:line="276" w:lineRule="auto"/>
              <w:rPr>
                <w:rFonts w:ascii="Calibri" w:hAnsi="Calibri" w:cs="Calibri"/>
              </w:rPr>
            </w:pPr>
          </w:p>
        </w:tc>
        <w:tc>
          <w:tcPr>
            <w:tcW w:w="708" w:type="dxa"/>
            <w:tcBorders>
              <w:top w:val="nil"/>
              <w:left w:val="nil"/>
              <w:bottom w:val="single" w:sz="4" w:space="0" w:color="000080"/>
              <w:right w:val="single" w:sz="4" w:space="0" w:color="000080"/>
            </w:tcBorders>
            <w:hideMark/>
          </w:tcPr>
          <w:p w14:paraId="004D2A1A"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nil"/>
              <w:left w:val="nil"/>
              <w:bottom w:val="single" w:sz="4" w:space="0" w:color="000080"/>
              <w:right w:val="single" w:sz="4" w:space="0" w:color="000080"/>
            </w:tcBorders>
            <w:hideMark/>
          </w:tcPr>
          <w:p w14:paraId="2B54E1F7"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nil"/>
              <w:left w:val="nil"/>
              <w:bottom w:val="single" w:sz="4" w:space="0" w:color="000080"/>
              <w:right w:val="single" w:sz="4" w:space="0" w:color="000080"/>
            </w:tcBorders>
            <w:hideMark/>
          </w:tcPr>
          <w:p w14:paraId="726D9540"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nil"/>
              <w:left w:val="nil"/>
              <w:bottom w:val="single" w:sz="4" w:space="0" w:color="000080"/>
              <w:right w:val="nil"/>
            </w:tcBorders>
            <w:hideMark/>
          </w:tcPr>
          <w:p w14:paraId="71039C47"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1591" w:type="dxa"/>
            <w:tcBorders>
              <w:top w:val="nil"/>
              <w:left w:val="single" w:sz="4" w:space="0" w:color="auto"/>
              <w:bottom w:val="single" w:sz="4" w:space="0" w:color="auto"/>
              <w:right w:val="single" w:sz="4" w:space="0" w:color="auto"/>
            </w:tcBorders>
          </w:tcPr>
          <w:p w14:paraId="328F3C84" w14:textId="77777777" w:rsidR="00641648" w:rsidRPr="00641648" w:rsidRDefault="00641648" w:rsidP="00C77E8C">
            <w:pPr>
              <w:spacing w:after="0" w:line="276" w:lineRule="auto"/>
              <w:rPr>
                <w:rFonts w:ascii="Calibri" w:hAnsi="Calibri" w:cs="Calibri"/>
              </w:rPr>
            </w:pPr>
          </w:p>
        </w:tc>
        <w:tc>
          <w:tcPr>
            <w:tcW w:w="2094" w:type="dxa"/>
            <w:tcBorders>
              <w:top w:val="nil"/>
              <w:left w:val="nil"/>
              <w:bottom w:val="single" w:sz="4" w:space="0" w:color="auto"/>
              <w:right w:val="single" w:sz="4" w:space="0" w:color="auto"/>
            </w:tcBorders>
            <w:hideMark/>
          </w:tcPr>
          <w:p w14:paraId="3C115D02" w14:textId="77777777" w:rsidR="00641648" w:rsidRPr="00641648" w:rsidRDefault="00641648" w:rsidP="00C77E8C">
            <w:pPr>
              <w:spacing w:after="0" w:line="276" w:lineRule="auto"/>
              <w:rPr>
                <w:rFonts w:ascii="Calibri" w:hAnsi="Calibri" w:cs="Calibri"/>
              </w:rPr>
            </w:pPr>
            <w:r w:rsidRPr="00641648">
              <w:rPr>
                <w:rFonts w:ascii="Calibri" w:hAnsi="Calibri" w:cs="Calibri"/>
              </w:rPr>
              <w:t xml:space="preserve">External café, restaurants </w:t>
            </w:r>
          </w:p>
        </w:tc>
        <w:tc>
          <w:tcPr>
            <w:tcW w:w="1586" w:type="dxa"/>
            <w:tcBorders>
              <w:top w:val="nil"/>
              <w:left w:val="nil"/>
              <w:bottom w:val="single" w:sz="4" w:space="0" w:color="auto"/>
              <w:right w:val="single" w:sz="4" w:space="0" w:color="auto"/>
            </w:tcBorders>
            <w:noWrap/>
          </w:tcPr>
          <w:p w14:paraId="0129F364" w14:textId="77777777" w:rsidR="00641648" w:rsidRPr="00641648" w:rsidRDefault="00641648" w:rsidP="00C77E8C">
            <w:pPr>
              <w:spacing w:after="0" w:line="276" w:lineRule="auto"/>
              <w:rPr>
                <w:rFonts w:ascii="Calibri" w:hAnsi="Calibri" w:cs="Calibri"/>
              </w:rPr>
            </w:pPr>
          </w:p>
        </w:tc>
      </w:tr>
      <w:tr w:rsidR="00641648" w:rsidRPr="00621AEF" w14:paraId="4FA11CA7" w14:textId="77777777" w:rsidTr="00641648">
        <w:trPr>
          <w:trHeight w:val="494"/>
        </w:trPr>
        <w:tc>
          <w:tcPr>
            <w:tcW w:w="424" w:type="dxa"/>
            <w:tcBorders>
              <w:top w:val="nil"/>
              <w:left w:val="single" w:sz="8" w:space="0" w:color="auto"/>
              <w:bottom w:val="single" w:sz="4" w:space="0" w:color="000080"/>
              <w:right w:val="single" w:sz="4" w:space="0" w:color="000080"/>
            </w:tcBorders>
            <w:noWrap/>
            <w:vAlign w:val="bottom"/>
          </w:tcPr>
          <w:p w14:paraId="3FD5CB26"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r w:rsidRPr="00641648">
              <w:rPr>
                <w:rFonts w:ascii="Calibri" w:eastAsia="Times New Roman" w:hAnsi="Calibri" w:cs="Calibri"/>
                <w:b/>
                <w:bCs/>
                <w:color w:val="808080"/>
                <w:lang w:eastAsia="en-GB"/>
              </w:rPr>
              <w:t>10</w:t>
            </w:r>
          </w:p>
          <w:p w14:paraId="07DF373E"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p>
        </w:tc>
        <w:tc>
          <w:tcPr>
            <w:tcW w:w="4535" w:type="dxa"/>
            <w:tcBorders>
              <w:top w:val="nil"/>
              <w:left w:val="nil"/>
              <w:bottom w:val="single" w:sz="4" w:space="0" w:color="000080"/>
              <w:right w:val="single" w:sz="4" w:space="0" w:color="000080"/>
            </w:tcBorders>
            <w:hideMark/>
          </w:tcPr>
          <w:p w14:paraId="1956EF1D" w14:textId="77777777" w:rsidR="00641648" w:rsidRPr="00641648" w:rsidRDefault="00641648" w:rsidP="00C77E8C">
            <w:pPr>
              <w:spacing w:after="0" w:line="276" w:lineRule="auto"/>
              <w:rPr>
                <w:rFonts w:ascii="Calibri" w:eastAsia="Calibri" w:hAnsi="Calibri" w:cs="Calibri"/>
              </w:rPr>
            </w:pPr>
            <w:r w:rsidRPr="00641648">
              <w:rPr>
                <w:rFonts w:ascii="Calibri" w:hAnsi="Calibri" w:cs="Calibri"/>
              </w:rPr>
              <w:t>How vital is soap, waste bins to your operation? How long before significant impact on patient safety?</w:t>
            </w:r>
          </w:p>
        </w:tc>
        <w:tc>
          <w:tcPr>
            <w:tcW w:w="708" w:type="dxa"/>
            <w:tcBorders>
              <w:top w:val="nil"/>
              <w:left w:val="nil"/>
              <w:bottom w:val="single" w:sz="4" w:space="0" w:color="000080"/>
              <w:right w:val="single" w:sz="4" w:space="0" w:color="000080"/>
            </w:tcBorders>
            <w:hideMark/>
          </w:tcPr>
          <w:p w14:paraId="371FD7BE"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nil"/>
              <w:left w:val="nil"/>
              <w:bottom w:val="single" w:sz="4" w:space="0" w:color="000080"/>
              <w:right w:val="single" w:sz="4" w:space="0" w:color="000080"/>
            </w:tcBorders>
            <w:hideMark/>
          </w:tcPr>
          <w:p w14:paraId="5BA4744E"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nil"/>
              <w:left w:val="nil"/>
              <w:bottom w:val="single" w:sz="4" w:space="0" w:color="000080"/>
              <w:right w:val="single" w:sz="4" w:space="0" w:color="000080"/>
            </w:tcBorders>
            <w:hideMark/>
          </w:tcPr>
          <w:p w14:paraId="4F0EBDD6"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nil"/>
              <w:left w:val="nil"/>
              <w:bottom w:val="single" w:sz="4" w:space="0" w:color="000080"/>
              <w:right w:val="single" w:sz="4" w:space="0" w:color="000080"/>
            </w:tcBorders>
            <w:hideMark/>
          </w:tcPr>
          <w:p w14:paraId="03958AFF" w14:textId="77777777" w:rsidR="00641648" w:rsidRPr="00641648" w:rsidRDefault="00641648" w:rsidP="00C77E8C">
            <w:pPr>
              <w:spacing w:line="276" w:lineRule="auto"/>
              <w:rPr>
                <w:rFonts w:ascii="Calibri" w:hAnsi="Calibri" w:cs="Calibri"/>
              </w:rPr>
            </w:pPr>
          </w:p>
        </w:tc>
        <w:tc>
          <w:tcPr>
            <w:tcW w:w="708" w:type="dxa"/>
            <w:tcBorders>
              <w:top w:val="nil"/>
              <w:left w:val="nil"/>
              <w:bottom w:val="single" w:sz="4" w:space="0" w:color="000080"/>
              <w:right w:val="single" w:sz="4" w:space="0" w:color="000080"/>
            </w:tcBorders>
            <w:hideMark/>
          </w:tcPr>
          <w:p w14:paraId="1B01FA5B"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nil"/>
              <w:left w:val="nil"/>
              <w:bottom w:val="single" w:sz="4" w:space="0" w:color="000080"/>
              <w:right w:val="single" w:sz="4" w:space="0" w:color="000080"/>
            </w:tcBorders>
            <w:hideMark/>
          </w:tcPr>
          <w:p w14:paraId="35EE44DC"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nil"/>
              <w:left w:val="nil"/>
              <w:bottom w:val="single" w:sz="4" w:space="0" w:color="000080"/>
              <w:right w:val="single" w:sz="4" w:space="0" w:color="000080"/>
            </w:tcBorders>
            <w:hideMark/>
          </w:tcPr>
          <w:p w14:paraId="10D4708F"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nil"/>
              <w:left w:val="nil"/>
              <w:bottom w:val="single" w:sz="4" w:space="0" w:color="000080"/>
              <w:right w:val="nil"/>
            </w:tcBorders>
            <w:hideMark/>
          </w:tcPr>
          <w:p w14:paraId="40EEE01C"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1591" w:type="dxa"/>
            <w:tcBorders>
              <w:top w:val="nil"/>
              <w:left w:val="single" w:sz="4" w:space="0" w:color="auto"/>
              <w:bottom w:val="single" w:sz="4" w:space="0" w:color="auto"/>
              <w:right w:val="single" w:sz="4" w:space="0" w:color="auto"/>
            </w:tcBorders>
          </w:tcPr>
          <w:p w14:paraId="27187AEC" w14:textId="77777777" w:rsidR="00641648" w:rsidRPr="00641648" w:rsidRDefault="00641648" w:rsidP="00C77E8C">
            <w:pPr>
              <w:spacing w:after="0" w:line="276" w:lineRule="auto"/>
              <w:rPr>
                <w:rFonts w:ascii="Calibri" w:hAnsi="Calibri" w:cs="Calibri"/>
              </w:rPr>
            </w:pPr>
          </w:p>
        </w:tc>
        <w:tc>
          <w:tcPr>
            <w:tcW w:w="2094" w:type="dxa"/>
            <w:tcBorders>
              <w:top w:val="nil"/>
              <w:left w:val="nil"/>
              <w:bottom w:val="single" w:sz="4" w:space="0" w:color="auto"/>
              <w:right w:val="single" w:sz="4" w:space="0" w:color="auto"/>
            </w:tcBorders>
            <w:hideMark/>
          </w:tcPr>
          <w:p w14:paraId="71308706" w14:textId="77777777" w:rsidR="00641648" w:rsidRPr="00641648" w:rsidRDefault="00641648" w:rsidP="00C77E8C">
            <w:pPr>
              <w:spacing w:after="0" w:line="276" w:lineRule="auto"/>
              <w:rPr>
                <w:rFonts w:ascii="Calibri" w:hAnsi="Calibri" w:cs="Calibri"/>
              </w:rPr>
            </w:pPr>
            <w:r w:rsidRPr="00641648">
              <w:rPr>
                <w:rFonts w:ascii="Calibri" w:hAnsi="Calibri" w:cs="Calibri"/>
              </w:rPr>
              <w:t>Porters</w:t>
            </w:r>
          </w:p>
          <w:p w14:paraId="6DB8E278" w14:textId="77777777" w:rsidR="00641648" w:rsidRPr="00641648" w:rsidRDefault="00641648" w:rsidP="00C77E8C">
            <w:pPr>
              <w:spacing w:after="0" w:line="276" w:lineRule="auto"/>
              <w:rPr>
                <w:rFonts w:ascii="Calibri" w:hAnsi="Calibri" w:cs="Calibri"/>
              </w:rPr>
            </w:pPr>
            <w:r w:rsidRPr="00641648">
              <w:rPr>
                <w:rFonts w:ascii="Calibri" w:hAnsi="Calibri" w:cs="Calibri"/>
              </w:rPr>
              <w:t>Domestics Urgent bottled water to be shipped</w:t>
            </w:r>
          </w:p>
        </w:tc>
        <w:tc>
          <w:tcPr>
            <w:tcW w:w="1586" w:type="dxa"/>
            <w:tcBorders>
              <w:top w:val="nil"/>
              <w:left w:val="nil"/>
              <w:bottom w:val="single" w:sz="4" w:space="0" w:color="auto"/>
              <w:right w:val="single" w:sz="4" w:space="0" w:color="auto"/>
            </w:tcBorders>
            <w:noWrap/>
          </w:tcPr>
          <w:p w14:paraId="68D50802" w14:textId="77777777" w:rsidR="00641648" w:rsidRPr="00641648" w:rsidRDefault="00641648" w:rsidP="00C77E8C">
            <w:pPr>
              <w:spacing w:after="0" w:line="276" w:lineRule="auto"/>
              <w:rPr>
                <w:rFonts w:ascii="Calibri" w:hAnsi="Calibri" w:cs="Calibri"/>
              </w:rPr>
            </w:pPr>
          </w:p>
        </w:tc>
      </w:tr>
      <w:tr w:rsidR="00641648" w:rsidRPr="00621AEF" w14:paraId="6C04029B" w14:textId="77777777" w:rsidTr="00641648">
        <w:trPr>
          <w:trHeight w:val="916"/>
        </w:trPr>
        <w:tc>
          <w:tcPr>
            <w:tcW w:w="424" w:type="dxa"/>
            <w:tcBorders>
              <w:top w:val="nil"/>
              <w:left w:val="single" w:sz="8" w:space="0" w:color="auto"/>
              <w:bottom w:val="single" w:sz="4" w:space="0" w:color="000080"/>
              <w:right w:val="single" w:sz="4" w:space="0" w:color="000080"/>
            </w:tcBorders>
            <w:noWrap/>
            <w:vAlign w:val="bottom"/>
          </w:tcPr>
          <w:p w14:paraId="72D50A08"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r w:rsidRPr="00641648">
              <w:rPr>
                <w:rFonts w:ascii="Calibri" w:eastAsia="Times New Roman" w:hAnsi="Calibri" w:cs="Calibri"/>
                <w:b/>
                <w:bCs/>
                <w:color w:val="808080"/>
                <w:lang w:eastAsia="en-GB"/>
              </w:rPr>
              <w:t>11</w:t>
            </w:r>
          </w:p>
          <w:p w14:paraId="71EECD2A"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p>
        </w:tc>
        <w:tc>
          <w:tcPr>
            <w:tcW w:w="4535" w:type="dxa"/>
            <w:tcBorders>
              <w:top w:val="nil"/>
              <w:left w:val="nil"/>
              <w:bottom w:val="single" w:sz="4" w:space="0" w:color="000080"/>
              <w:right w:val="single" w:sz="4" w:space="0" w:color="000080"/>
            </w:tcBorders>
            <w:hideMark/>
          </w:tcPr>
          <w:p w14:paraId="7141B2A0" w14:textId="77777777" w:rsidR="00641648" w:rsidRPr="00641648" w:rsidRDefault="00641648" w:rsidP="00C77E8C">
            <w:pPr>
              <w:spacing w:after="0" w:line="276" w:lineRule="auto"/>
              <w:rPr>
                <w:rFonts w:ascii="Calibri" w:eastAsia="Calibri" w:hAnsi="Calibri" w:cs="Calibri"/>
                <w:b/>
              </w:rPr>
            </w:pPr>
            <w:r w:rsidRPr="00641648">
              <w:rPr>
                <w:rFonts w:ascii="Calibri" w:hAnsi="Calibri" w:cs="Calibri"/>
                <w:b/>
              </w:rPr>
              <w:t>Linen</w:t>
            </w:r>
          </w:p>
          <w:p w14:paraId="006E9366" w14:textId="77777777" w:rsidR="00641648" w:rsidRPr="00641648" w:rsidRDefault="00641648" w:rsidP="00C77E8C">
            <w:pPr>
              <w:spacing w:after="0" w:line="276" w:lineRule="auto"/>
              <w:rPr>
                <w:rFonts w:ascii="Calibri" w:hAnsi="Calibri" w:cs="Calibri"/>
              </w:rPr>
            </w:pPr>
            <w:r w:rsidRPr="00641648">
              <w:rPr>
                <w:rFonts w:ascii="Calibri" w:hAnsi="Calibri" w:cs="Calibri"/>
              </w:rPr>
              <w:t>How long can we continue without linen? What other mitigations below required?</w:t>
            </w:r>
          </w:p>
        </w:tc>
        <w:tc>
          <w:tcPr>
            <w:tcW w:w="708" w:type="dxa"/>
            <w:tcBorders>
              <w:top w:val="nil"/>
              <w:left w:val="nil"/>
              <w:bottom w:val="single" w:sz="4" w:space="0" w:color="000080"/>
              <w:right w:val="single" w:sz="4" w:space="0" w:color="000080"/>
            </w:tcBorders>
            <w:hideMark/>
          </w:tcPr>
          <w:p w14:paraId="2D19597E"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nil"/>
              <w:left w:val="nil"/>
              <w:bottom w:val="single" w:sz="4" w:space="0" w:color="000080"/>
              <w:right w:val="single" w:sz="4" w:space="0" w:color="000080"/>
            </w:tcBorders>
            <w:hideMark/>
          </w:tcPr>
          <w:p w14:paraId="408AFB69"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nil"/>
              <w:left w:val="nil"/>
              <w:bottom w:val="single" w:sz="4" w:space="0" w:color="000080"/>
              <w:right w:val="single" w:sz="4" w:space="0" w:color="000080"/>
            </w:tcBorders>
            <w:hideMark/>
          </w:tcPr>
          <w:p w14:paraId="2EDBB8CF"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nil"/>
              <w:left w:val="nil"/>
              <w:bottom w:val="single" w:sz="4" w:space="0" w:color="000080"/>
              <w:right w:val="single" w:sz="4" w:space="0" w:color="000080"/>
            </w:tcBorders>
            <w:hideMark/>
          </w:tcPr>
          <w:p w14:paraId="3E4DAE46" w14:textId="77777777" w:rsidR="00641648" w:rsidRPr="00641648" w:rsidRDefault="00641648" w:rsidP="00C77E8C">
            <w:pPr>
              <w:spacing w:after="0" w:line="276" w:lineRule="auto"/>
              <w:rPr>
                <w:rFonts w:ascii="Calibri" w:hAnsi="Calibri" w:cs="Calibri"/>
              </w:rPr>
            </w:pPr>
          </w:p>
        </w:tc>
        <w:tc>
          <w:tcPr>
            <w:tcW w:w="708" w:type="dxa"/>
            <w:tcBorders>
              <w:top w:val="nil"/>
              <w:left w:val="nil"/>
              <w:bottom w:val="single" w:sz="4" w:space="0" w:color="000080"/>
              <w:right w:val="single" w:sz="4" w:space="0" w:color="000080"/>
            </w:tcBorders>
            <w:hideMark/>
          </w:tcPr>
          <w:p w14:paraId="45237B70"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nil"/>
              <w:left w:val="nil"/>
              <w:bottom w:val="single" w:sz="4" w:space="0" w:color="000080"/>
              <w:right w:val="single" w:sz="4" w:space="0" w:color="000080"/>
            </w:tcBorders>
            <w:hideMark/>
          </w:tcPr>
          <w:p w14:paraId="7D434084"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nil"/>
              <w:left w:val="nil"/>
              <w:bottom w:val="single" w:sz="4" w:space="0" w:color="000080"/>
              <w:right w:val="single" w:sz="4" w:space="0" w:color="000080"/>
            </w:tcBorders>
            <w:hideMark/>
          </w:tcPr>
          <w:p w14:paraId="180EF713"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nil"/>
              <w:left w:val="nil"/>
              <w:bottom w:val="single" w:sz="4" w:space="0" w:color="000080"/>
              <w:right w:val="nil"/>
            </w:tcBorders>
            <w:hideMark/>
          </w:tcPr>
          <w:p w14:paraId="112955C4"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1591" w:type="dxa"/>
            <w:tcBorders>
              <w:top w:val="nil"/>
              <w:left w:val="single" w:sz="4" w:space="0" w:color="auto"/>
              <w:bottom w:val="single" w:sz="4" w:space="0" w:color="auto"/>
              <w:right w:val="single" w:sz="4" w:space="0" w:color="auto"/>
            </w:tcBorders>
            <w:hideMark/>
          </w:tcPr>
          <w:p w14:paraId="79CC0D14" w14:textId="77777777" w:rsidR="00641648" w:rsidRPr="00641648" w:rsidRDefault="00641648" w:rsidP="00C77E8C">
            <w:pPr>
              <w:spacing w:after="0" w:line="276" w:lineRule="auto"/>
              <w:rPr>
                <w:rFonts w:ascii="Calibri" w:hAnsi="Calibri" w:cs="Calibri"/>
              </w:rPr>
            </w:pPr>
            <w:r w:rsidRPr="00641648">
              <w:rPr>
                <w:rFonts w:ascii="Calibri" w:hAnsi="Calibri" w:cs="Calibri"/>
              </w:rPr>
              <w:t>Contingency supplies</w:t>
            </w:r>
          </w:p>
        </w:tc>
        <w:tc>
          <w:tcPr>
            <w:tcW w:w="2094" w:type="dxa"/>
            <w:tcBorders>
              <w:top w:val="nil"/>
              <w:left w:val="nil"/>
              <w:bottom w:val="single" w:sz="4" w:space="0" w:color="auto"/>
              <w:right w:val="single" w:sz="4" w:space="0" w:color="auto"/>
            </w:tcBorders>
            <w:hideMark/>
          </w:tcPr>
          <w:p w14:paraId="241EA00B" w14:textId="77777777" w:rsidR="00641648" w:rsidRPr="00641648" w:rsidRDefault="00641648" w:rsidP="00C77E8C">
            <w:pPr>
              <w:spacing w:after="0" w:line="276" w:lineRule="auto"/>
              <w:rPr>
                <w:rFonts w:ascii="Calibri" w:hAnsi="Calibri" w:cs="Calibri"/>
              </w:rPr>
            </w:pPr>
            <w:r w:rsidRPr="00641648">
              <w:rPr>
                <w:rFonts w:ascii="Calibri" w:hAnsi="Calibri" w:cs="Calibri"/>
              </w:rPr>
              <w:t xml:space="preserve"> Contact stores</w:t>
            </w:r>
          </w:p>
        </w:tc>
        <w:tc>
          <w:tcPr>
            <w:tcW w:w="1586" w:type="dxa"/>
            <w:tcBorders>
              <w:top w:val="nil"/>
              <w:left w:val="nil"/>
              <w:bottom w:val="single" w:sz="4" w:space="0" w:color="auto"/>
              <w:right w:val="single" w:sz="4" w:space="0" w:color="auto"/>
            </w:tcBorders>
            <w:noWrap/>
          </w:tcPr>
          <w:p w14:paraId="45EE8F80" w14:textId="77777777" w:rsidR="00641648" w:rsidRPr="00641648" w:rsidRDefault="00641648" w:rsidP="00C77E8C">
            <w:pPr>
              <w:spacing w:after="0" w:line="276" w:lineRule="auto"/>
              <w:rPr>
                <w:rFonts w:ascii="Calibri" w:hAnsi="Calibri" w:cs="Calibri"/>
              </w:rPr>
            </w:pPr>
          </w:p>
        </w:tc>
      </w:tr>
      <w:tr w:rsidR="00641648" w:rsidRPr="00621AEF" w14:paraId="596BEE02" w14:textId="77777777" w:rsidTr="00641648">
        <w:trPr>
          <w:trHeight w:val="494"/>
        </w:trPr>
        <w:tc>
          <w:tcPr>
            <w:tcW w:w="424" w:type="dxa"/>
            <w:tcBorders>
              <w:top w:val="nil"/>
              <w:left w:val="single" w:sz="8" w:space="0" w:color="auto"/>
              <w:bottom w:val="single" w:sz="4" w:space="0" w:color="auto"/>
              <w:right w:val="single" w:sz="4" w:space="0" w:color="000080"/>
            </w:tcBorders>
            <w:noWrap/>
            <w:vAlign w:val="bottom"/>
            <w:hideMark/>
          </w:tcPr>
          <w:p w14:paraId="70E4DDBB"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r w:rsidRPr="00641648">
              <w:rPr>
                <w:rFonts w:ascii="Calibri" w:eastAsia="Times New Roman" w:hAnsi="Calibri" w:cs="Calibri"/>
                <w:b/>
                <w:bCs/>
                <w:color w:val="808080"/>
                <w:lang w:eastAsia="en-GB"/>
              </w:rPr>
              <w:t>12</w:t>
            </w:r>
          </w:p>
        </w:tc>
        <w:tc>
          <w:tcPr>
            <w:tcW w:w="4535" w:type="dxa"/>
            <w:tcBorders>
              <w:top w:val="nil"/>
              <w:left w:val="nil"/>
              <w:bottom w:val="single" w:sz="4" w:space="0" w:color="auto"/>
              <w:right w:val="single" w:sz="4" w:space="0" w:color="000080"/>
            </w:tcBorders>
            <w:hideMark/>
          </w:tcPr>
          <w:p w14:paraId="171B3EA8" w14:textId="77777777" w:rsidR="00641648" w:rsidRPr="00641648" w:rsidRDefault="00641648" w:rsidP="00C77E8C">
            <w:pPr>
              <w:spacing w:after="0" w:line="276" w:lineRule="auto"/>
              <w:rPr>
                <w:rFonts w:ascii="Calibri" w:eastAsia="Calibri" w:hAnsi="Calibri" w:cs="Calibri"/>
                <w:b/>
              </w:rPr>
            </w:pPr>
            <w:r w:rsidRPr="00641648">
              <w:rPr>
                <w:rFonts w:ascii="Calibri" w:hAnsi="Calibri" w:cs="Calibri"/>
                <w:b/>
              </w:rPr>
              <w:t>Uniforms / gowns</w:t>
            </w:r>
          </w:p>
          <w:p w14:paraId="0B3F5FEB" w14:textId="77777777" w:rsidR="00641648" w:rsidRPr="00641648" w:rsidRDefault="00641648" w:rsidP="00C77E8C">
            <w:pPr>
              <w:spacing w:after="0" w:line="276" w:lineRule="auto"/>
              <w:rPr>
                <w:rFonts w:ascii="Calibri" w:hAnsi="Calibri" w:cs="Calibri"/>
              </w:rPr>
            </w:pPr>
            <w:r w:rsidRPr="00641648">
              <w:rPr>
                <w:rFonts w:ascii="Calibri" w:hAnsi="Calibri" w:cs="Calibri"/>
              </w:rPr>
              <w:t>How long can we do business without changing them? How critical to operation are they?</w:t>
            </w:r>
          </w:p>
        </w:tc>
        <w:tc>
          <w:tcPr>
            <w:tcW w:w="708" w:type="dxa"/>
            <w:tcBorders>
              <w:top w:val="nil"/>
              <w:left w:val="nil"/>
              <w:bottom w:val="single" w:sz="4" w:space="0" w:color="auto"/>
              <w:right w:val="single" w:sz="4" w:space="0" w:color="000080"/>
            </w:tcBorders>
            <w:hideMark/>
          </w:tcPr>
          <w:p w14:paraId="194F6648"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nil"/>
              <w:left w:val="nil"/>
              <w:bottom w:val="single" w:sz="4" w:space="0" w:color="auto"/>
              <w:right w:val="single" w:sz="4" w:space="0" w:color="000080"/>
            </w:tcBorders>
            <w:hideMark/>
          </w:tcPr>
          <w:p w14:paraId="16139C92"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nil"/>
              <w:left w:val="nil"/>
              <w:bottom w:val="single" w:sz="4" w:space="0" w:color="auto"/>
              <w:right w:val="single" w:sz="4" w:space="0" w:color="000080"/>
            </w:tcBorders>
            <w:hideMark/>
          </w:tcPr>
          <w:p w14:paraId="096A3A4D"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nil"/>
              <w:left w:val="nil"/>
              <w:bottom w:val="single" w:sz="4" w:space="0" w:color="auto"/>
              <w:right w:val="single" w:sz="4" w:space="0" w:color="000080"/>
            </w:tcBorders>
            <w:hideMark/>
          </w:tcPr>
          <w:p w14:paraId="4B4B445C" w14:textId="77777777" w:rsidR="00641648" w:rsidRPr="00641648" w:rsidRDefault="00641648" w:rsidP="00C77E8C">
            <w:pPr>
              <w:spacing w:line="276" w:lineRule="auto"/>
              <w:rPr>
                <w:rFonts w:ascii="Calibri" w:hAnsi="Calibri" w:cs="Calibri"/>
              </w:rPr>
            </w:pPr>
          </w:p>
        </w:tc>
        <w:tc>
          <w:tcPr>
            <w:tcW w:w="708" w:type="dxa"/>
            <w:tcBorders>
              <w:top w:val="nil"/>
              <w:left w:val="nil"/>
              <w:bottom w:val="single" w:sz="4" w:space="0" w:color="auto"/>
              <w:right w:val="single" w:sz="4" w:space="0" w:color="000080"/>
            </w:tcBorders>
            <w:hideMark/>
          </w:tcPr>
          <w:p w14:paraId="218A5397"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nil"/>
              <w:left w:val="nil"/>
              <w:bottom w:val="single" w:sz="4" w:space="0" w:color="auto"/>
              <w:right w:val="single" w:sz="4" w:space="0" w:color="000080"/>
            </w:tcBorders>
            <w:hideMark/>
          </w:tcPr>
          <w:p w14:paraId="52B59D59"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nil"/>
              <w:left w:val="nil"/>
              <w:bottom w:val="single" w:sz="4" w:space="0" w:color="auto"/>
              <w:right w:val="single" w:sz="4" w:space="0" w:color="000080"/>
            </w:tcBorders>
            <w:hideMark/>
          </w:tcPr>
          <w:p w14:paraId="1C6242D7"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nil"/>
              <w:left w:val="nil"/>
              <w:bottom w:val="single" w:sz="4" w:space="0" w:color="auto"/>
              <w:right w:val="nil"/>
            </w:tcBorders>
            <w:hideMark/>
          </w:tcPr>
          <w:p w14:paraId="00AAEDFA"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1591" w:type="dxa"/>
            <w:tcBorders>
              <w:top w:val="nil"/>
              <w:left w:val="single" w:sz="4" w:space="0" w:color="auto"/>
              <w:bottom w:val="single" w:sz="4" w:space="0" w:color="auto"/>
              <w:right w:val="single" w:sz="4" w:space="0" w:color="auto"/>
            </w:tcBorders>
          </w:tcPr>
          <w:p w14:paraId="38784851" w14:textId="77777777" w:rsidR="00641648" w:rsidRPr="00641648" w:rsidRDefault="00641648" w:rsidP="00C77E8C">
            <w:pPr>
              <w:spacing w:after="0" w:line="276" w:lineRule="auto"/>
              <w:rPr>
                <w:rFonts w:ascii="Calibri" w:hAnsi="Calibri" w:cs="Calibri"/>
              </w:rPr>
            </w:pPr>
          </w:p>
        </w:tc>
        <w:tc>
          <w:tcPr>
            <w:tcW w:w="2094" w:type="dxa"/>
            <w:tcBorders>
              <w:top w:val="nil"/>
              <w:left w:val="nil"/>
              <w:bottom w:val="single" w:sz="4" w:space="0" w:color="auto"/>
              <w:right w:val="single" w:sz="4" w:space="0" w:color="auto"/>
            </w:tcBorders>
            <w:hideMark/>
          </w:tcPr>
          <w:p w14:paraId="797B239D" w14:textId="77777777" w:rsidR="00641648" w:rsidRPr="00641648" w:rsidRDefault="00641648" w:rsidP="00C77E8C">
            <w:pPr>
              <w:spacing w:after="0" w:line="276" w:lineRule="auto"/>
              <w:rPr>
                <w:rFonts w:ascii="Calibri" w:hAnsi="Calibri" w:cs="Calibri"/>
              </w:rPr>
            </w:pPr>
            <w:r w:rsidRPr="00641648">
              <w:rPr>
                <w:rFonts w:ascii="Calibri" w:hAnsi="Calibri" w:cs="Calibri"/>
              </w:rPr>
              <w:t>Linen</w:t>
            </w:r>
          </w:p>
          <w:p w14:paraId="041241B0" w14:textId="77777777" w:rsidR="00641648" w:rsidRPr="00641648" w:rsidRDefault="00641648" w:rsidP="00C77E8C">
            <w:pPr>
              <w:spacing w:after="0" w:line="276" w:lineRule="auto"/>
              <w:rPr>
                <w:rFonts w:ascii="Calibri" w:hAnsi="Calibri" w:cs="Calibri"/>
              </w:rPr>
            </w:pPr>
            <w:r w:rsidRPr="00641648">
              <w:rPr>
                <w:rFonts w:ascii="Calibri" w:hAnsi="Calibri" w:cs="Calibri"/>
              </w:rPr>
              <w:t>Contingency supply</w:t>
            </w:r>
          </w:p>
          <w:p w14:paraId="4B6EB5F5" w14:textId="77777777" w:rsidR="00641648" w:rsidRPr="00641648" w:rsidRDefault="00641648" w:rsidP="00C77E8C">
            <w:pPr>
              <w:spacing w:after="0" w:line="276" w:lineRule="auto"/>
              <w:rPr>
                <w:rFonts w:ascii="Calibri" w:hAnsi="Calibri" w:cs="Calibri"/>
              </w:rPr>
            </w:pPr>
            <w:r w:rsidRPr="00641648">
              <w:rPr>
                <w:rFonts w:ascii="Calibri" w:hAnsi="Calibri" w:cs="Calibri"/>
              </w:rPr>
              <w:t>Changing area</w:t>
            </w:r>
          </w:p>
        </w:tc>
        <w:tc>
          <w:tcPr>
            <w:tcW w:w="1586" w:type="dxa"/>
            <w:tcBorders>
              <w:top w:val="nil"/>
              <w:left w:val="nil"/>
              <w:bottom w:val="single" w:sz="4" w:space="0" w:color="auto"/>
              <w:right w:val="single" w:sz="4" w:space="0" w:color="auto"/>
            </w:tcBorders>
            <w:noWrap/>
          </w:tcPr>
          <w:p w14:paraId="71475A9B" w14:textId="77777777" w:rsidR="00641648" w:rsidRPr="00641648" w:rsidRDefault="00641648" w:rsidP="00C77E8C">
            <w:pPr>
              <w:spacing w:after="0" w:line="276" w:lineRule="auto"/>
              <w:rPr>
                <w:rFonts w:ascii="Calibri" w:hAnsi="Calibri" w:cs="Calibri"/>
              </w:rPr>
            </w:pPr>
          </w:p>
        </w:tc>
      </w:tr>
      <w:tr w:rsidR="00641648" w:rsidRPr="00621AEF" w14:paraId="01CBAC52" w14:textId="77777777" w:rsidTr="00641648">
        <w:trPr>
          <w:trHeight w:val="548"/>
        </w:trPr>
        <w:tc>
          <w:tcPr>
            <w:tcW w:w="424" w:type="dxa"/>
            <w:tcBorders>
              <w:top w:val="single" w:sz="4" w:space="0" w:color="auto"/>
              <w:left w:val="single" w:sz="4" w:space="0" w:color="auto"/>
              <w:bottom w:val="single" w:sz="4" w:space="0" w:color="auto"/>
              <w:right w:val="single" w:sz="4" w:space="0" w:color="auto"/>
            </w:tcBorders>
            <w:noWrap/>
            <w:vAlign w:val="bottom"/>
          </w:tcPr>
          <w:p w14:paraId="1C96ACC1"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r w:rsidRPr="00641648">
              <w:rPr>
                <w:rFonts w:ascii="Calibri" w:eastAsia="Times New Roman" w:hAnsi="Calibri" w:cs="Calibri"/>
                <w:b/>
                <w:bCs/>
                <w:color w:val="808080"/>
                <w:lang w:eastAsia="en-GB"/>
              </w:rPr>
              <w:t>13</w:t>
            </w:r>
          </w:p>
          <w:p w14:paraId="5B6E1C69"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p>
          <w:p w14:paraId="2A44E01B"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p>
          <w:p w14:paraId="2F563E3B"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p>
          <w:p w14:paraId="1A9E2FC8"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p>
        </w:tc>
        <w:tc>
          <w:tcPr>
            <w:tcW w:w="4535" w:type="dxa"/>
            <w:tcBorders>
              <w:top w:val="single" w:sz="4" w:space="0" w:color="auto"/>
              <w:left w:val="single" w:sz="4" w:space="0" w:color="auto"/>
              <w:bottom w:val="single" w:sz="4" w:space="0" w:color="auto"/>
              <w:right w:val="single" w:sz="4" w:space="0" w:color="auto"/>
            </w:tcBorders>
          </w:tcPr>
          <w:p w14:paraId="419BD709" w14:textId="77777777" w:rsidR="00641648" w:rsidRPr="00641648" w:rsidRDefault="00641648" w:rsidP="00C77E8C">
            <w:pPr>
              <w:spacing w:after="0" w:line="276" w:lineRule="auto"/>
              <w:rPr>
                <w:rFonts w:ascii="Calibri" w:eastAsia="Calibri" w:hAnsi="Calibri" w:cs="Calibri"/>
                <w:b/>
              </w:rPr>
            </w:pPr>
            <w:r w:rsidRPr="00641648">
              <w:rPr>
                <w:rFonts w:ascii="Calibri" w:hAnsi="Calibri" w:cs="Calibri"/>
                <w:b/>
              </w:rPr>
              <w:t>Staffing</w:t>
            </w:r>
          </w:p>
          <w:p w14:paraId="129543C6" w14:textId="77777777" w:rsidR="00641648" w:rsidRPr="00641648" w:rsidRDefault="00641648" w:rsidP="00C77E8C">
            <w:pPr>
              <w:spacing w:after="0" w:line="276" w:lineRule="auto"/>
              <w:rPr>
                <w:rFonts w:ascii="Calibri" w:hAnsi="Calibri" w:cs="Calibri"/>
              </w:rPr>
            </w:pPr>
          </w:p>
          <w:p w14:paraId="0355ABB2" w14:textId="77777777" w:rsidR="00641648" w:rsidRPr="00641648" w:rsidRDefault="00641648" w:rsidP="00C77E8C">
            <w:pPr>
              <w:spacing w:after="0" w:line="276" w:lineRule="auto"/>
              <w:rPr>
                <w:rFonts w:ascii="Calibri" w:hAnsi="Calibri" w:cs="Calibri"/>
              </w:rPr>
            </w:pPr>
            <w:r w:rsidRPr="00641648">
              <w:rPr>
                <w:rFonts w:ascii="Calibri" w:hAnsi="Calibri" w:cs="Calibri"/>
              </w:rPr>
              <w:t>What is minimum staffing? How long if lose 50% of staff</w:t>
            </w:r>
          </w:p>
          <w:p w14:paraId="08A877F3" w14:textId="77777777" w:rsidR="00641648" w:rsidRPr="00641648" w:rsidRDefault="00641648" w:rsidP="00C77E8C">
            <w:pPr>
              <w:spacing w:after="0" w:line="276" w:lineRule="auto"/>
              <w:rPr>
                <w:rFonts w:ascii="Calibri" w:hAnsi="Calibri" w:cs="Calibri"/>
              </w:rPr>
            </w:pPr>
          </w:p>
        </w:tc>
        <w:tc>
          <w:tcPr>
            <w:tcW w:w="708" w:type="dxa"/>
            <w:tcBorders>
              <w:top w:val="single" w:sz="4" w:space="0" w:color="auto"/>
              <w:left w:val="single" w:sz="4" w:space="0" w:color="auto"/>
              <w:bottom w:val="single" w:sz="4" w:space="0" w:color="auto"/>
              <w:right w:val="single" w:sz="4" w:space="0" w:color="auto"/>
            </w:tcBorders>
            <w:hideMark/>
          </w:tcPr>
          <w:p w14:paraId="420E662A"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single" w:sz="4" w:space="0" w:color="auto"/>
              <w:left w:val="single" w:sz="4" w:space="0" w:color="auto"/>
              <w:bottom w:val="single" w:sz="4" w:space="0" w:color="auto"/>
              <w:right w:val="single" w:sz="4" w:space="0" w:color="auto"/>
            </w:tcBorders>
            <w:hideMark/>
          </w:tcPr>
          <w:p w14:paraId="3D723EA3"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single" w:sz="4" w:space="0" w:color="auto"/>
              <w:left w:val="single" w:sz="4" w:space="0" w:color="auto"/>
              <w:bottom w:val="single" w:sz="4" w:space="0" w:color="auto"/>
              <w:right w:val="single" w:sz="4" w:space="0" w:color="auto"/>
            </w:tcBorders>
            <w:hideMark/>
          </w:tcPr>
          <w:p w14:paraId="62D9C3D6"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single" w:sz="4" w:space="0" w:color="auto"/>
              <w:left w:val="single" w:sz="4" w:space="0" w:color="auto"/>
              <w:bottom w:val="single" w:sz="4" w:space="0" w:color="auto"/>
              <w:right w:val="single" w:sz="4" w:space="0" w:color="auto"/>
            </w:tcBorders>
            <w:hideMark/>
          </w:tcPr>
          <w:p w14:paraId="573AD3AA" w14:textId="77777777" w:rsidR="00641648" w:rsidRPr="00641648" w:rsidRDefault="00641648" w:rsidP="00C77E8C">
            <w:pPr>
              <w:spacing w:line="276" w:lineRule="auto"/>
              <w:rPr>
                <w:rFonts w:ascii="Calibri" w:hAnsi="Calibri" w:cs="Calibri"/>
              </w:rPr>
            </w:pPr>
          </w:p>
        </w:tc>
        <w:tc>
          <w:tcPr>
            <w:tcW w:w="708" w:type="dxa"/>
            <w:tcBorders>
              <w:top w:val="single" w:sz="4" w:space="0" w:color="auto"/>
              <w:left w:val="single" w:sz="4" w:space="0" w:color="auto"/>
              <w:bottom w:val="single" w:sz="4" w:space="0" w:color="auto"/>
              <w:right w:val="single" w:sz="4" w:space="0" w:color="auto"/>
            </w:tcBorders>
            <w:hideMark/>
          </w:tcPr>
          <w:p w14:paraId="06D70251"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single" w:sz="4" w:space="0" w:color="auto"/>
              <w:left w:val="single" w:sz="4" w:space="0" w:color="auto"/>
              <w:bottom w:val="single" w:sz="4" w:space="0" w:color="auto"/>
              <w:right w:val="single" w:sz="4" w:space="0" w:color="auto"/>
            </w:tcBorders>
            <w:hideMark/>
          </w:tcPr>
          <w:p w14:paraId="0180A3F0"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single" w:sz="4" w:space="0" w:color="auto"/>
              <w:left w:val="single" w:sz="4" w:space="0" w:color="auto"/>
              <w:bottom w:val="single" w:sz="4" w:space="0" w:color="auto"/>
              <w:right w:val="single" w:sz="4" w:space="0" w:color="auto"/>
            </w:tcBorders>
            <w:hideMark/>
          </w:tcPr>
          <w:p w14:paraId="3F1DDEBE"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single" w:sz="4" w:space="0" w:color="auto"/>
              <w:left w:val="single" w:sz="4" w:space="0" w:color="auto"/>
              <w:bottom w:val="single" w:sz="4" w:space="0" w:color="auto"/>
              <w:right w:val="single" w:sz="4" w:space="0" w:color="auto"/>
            </w:tcBorders>
            <w:hideMark/>
          </w:tcPr>
          <w:p w14:paraId="77F6ED79"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1591" w:type="dxa"/>
            <w:tcBorders>
              <w:top w:val="single" w:sz="4" w:space="0" w:color="auto"/>
              <w:left w:val="single" w:sz="4" w:space="0" w:color="auto"/>
              <w:bottom w:val="single" w:sz="4" w:space="0" w:color="auto"/>
              <w:right w:val="single" w:sz="4" w:space="0" w:color="auto"/>
            </w:tcBorders>
          </w:tcPr>
          <w:p w14:paraId="57012714" w14:textId="77777777" w:rsidR="00641648" w:rsidRPr="00641648" w:rsidRDefault="00641648" w:rsidP="00C77E8C">
            <w:pPr>
              <w:spacing w:after="0" w:line="276" w:lineRule="auto"/>
              <w:rPr>
                <w:rFonts w:ascii="Calibri" w:hAnsi="Calibri" w:cs="Calibri"/>
              </w:rPr>
            </w:pPr>
          </w:p>
        </w:tc>
        <w:tc>
          <w:tcPr>
            <w:tcW w:w="2094" w:type="dxa"/>
            <w:tcBorders>
              <w:top w:val="single" w:sz="4" w:space="0" w:color="auto"/>
              <w:left w:val="single" w:sz="4" w:space="0" w:color="auto"/>
              <w:bottom w:val="single" w:sz="4" w:space="0" w:color="auto"/>
              <w:right w:val="single" w:sz="4" w:space="0" w:color="auto"/>
            </w:tcBorders>
            <w:hideMark/>
          </w:tcPr>
          <w:p w14:paraId="6245084D" w14:textId="77777777" w:rsidR="00641648" w:rsidRPr="00641648" w:rsidRDefault="00641648" w:rsidP="00C77E8C">
            <w:pPr>
              <w:spacing w:after="0" w:line="276" w:lineRule="auto"/>
              <w:rPr>
                <w:rFonts w:ascii="Calibri" w:hAnsi="Calibri" w:cs="Calibri"/>
                <w:i/>
                <w:iCs/>
              </w:rPr>
            </w:pPr>
            <w:r w:rsidRPr="00641648">
              <w:rPr>
                <w:rFonts w:ascii="Calibri" w:hAnsi="Calibri" w:cs="Calibri"/>
                <w:i/>
                <w:iCs/>
              </w:rPr>
              <w:t xml:space="preserve">Respiratory physiologists </w:t>
            </w:r>
          </w:p>
          <w:p w14:paraId="0D5C4A3E" w14:textId="77777777" w:rsidR="00641648" w:rsidRPr="00641648" w:rsidRDefault="00641648" w:rsidP="00C77E8C">
            <w:pPr>
              <w:spacing w:after="0" w:line="276" w:lineRule="auto"/>
              <w:rPr>
                <w:rFonts w:ascii="Calibri" w:hAnsi="Calibri" w:cs="Calibri"/>
                <w:i/>
                <w:iCs/>
              </w:rPr>
            </w:pPr>
            <w:r w:rsidRPr="00641648">
              <w:rPr>
                <w:rFonts w:ascii="Calibri" w:hAnsi="Calibri" w:cs="Calibri"/>
                <w:i/>
                <w:iCs/>
              </w:rPr>
              <w:t>Associate practitioners</w:t>
            </w:r>
          </w:p>
          <w:p w14:paraId="2898DEF4" w14:textId="77777777" w:rsidR="00641648" w:rsidRPr="00641648" w:rsidRDefault="00641648" w:rsidP="00C77E8C">
            <w:pPr>
              <w:spacing w:after="0" w:line="276" w:lineRule="auto"/>
              <w:rPr>
                <w:rFonts w:ascii="Calibri" w:hAnsi="Calibri" w:cs="Calibri"/>
                <w:i/>
                <w:iCs/>
              </w:rPr>
            </w:pPr>
            <w:r w:rsidRPr="00641648">
              <w:rPr>
                <w:rFonts w:ascii="Calibri" w:hAnsi="Calibri" w:cs="Calibri"/>
                <w:i/>
                <w:iCs/>
              </w:rPr>
              <w:t xml:space="preserve">admin </w:t>
            </w:r>
          </w:p>
          <w:p w14:paraId="0BADF37C" w14:textId="77777777" w:rsidR="00641648" w:rsidRPr="00641648" w:rsidRDefault="00641648" w:rsidP="00C77E8C">
            <w:pPr>
              <w:spacing w:after="0" w:line="276" w:lineRule="auto"/>
              <w:rPr>
                <w:rFonts w:ascii="Calibri" w:hAnsi="Calibri" w:cs="Calibri"/>
                <w:i/>
                <w:iCs/>
              </w:rPr>
            </w:pPr>
            <w:r w:rsidRPr="00641648">
              <w:rPr>
                <w:rFonts w:ascii="Calibri" w:hAnsi="Calibri" w:cs="Calibri"/>
                <w:i/>
                <w:iCs/>
              </w:rPr>
              <w:t xml:space="preserve">x1 </w:t>
            </w:r>
          </w:p>
          <w:p w14:paraId="2B62A268" w14:textId="77777777" w:rsidR="00641648" w:rsidRPr="00641648" w:rsidRDefault="00641648" w:rsidP="00C77E8C">
            <w:pPr>
              <w:spacing w:after="0" w:line="276" w:lineRule="auto"/>
              <w:rPr>
                <w:rFonts w:ascii="Calibri" w:hAnsi="Calibri" w:cs="Calibri"/>
              </w:rPr>
            </w:pPr>
            <w:r w:rsidRPr="00641648">
              <w:rPr>
                <w:rFonts w:ascii="Calibri" w:hAnsi="Calibri" w:cs="Calibri"/>
              </w:rPr>
              <w:t>50%- reduce service to urgent 2ww, pre-</w:t>
            </w:r>
            <w:r w:rsidRPr="00641648">
              <w:rPr>
                <w:rFonts w:ascii="Calibri" w:hAnsi="Calibri" w:cs="Calibri"/>
              </w:rPr>
              <w:lastRenderedPageBreak/>
              <w:t>op patient and urgent within 4 /52</w:t>
            </w:r>
          </w:p>
          <w:p w14:paraId="01FD38C4" w14:textId="77777777" w:rsidR="00641648" w:rsidRPr="00641648" w:rsidRDefault="00641648" w:rsidP="00C77E8C">
            <w:pPr>
              <w:spacing w:after="0" w:line="276" w:lineRule="auto"/>
              <w:rPr>
                <w:rFonts w:ascii="Calibri" w:hAnsi="Calibri" w:cs="Calibri"/>
              </w:rPr>
            </w:pPr>
            <w:r w:rsidRPr="00641648">
              <w:rPr>
                <w:rFonts w:ascii="Calibri" w:hAnsi="Calibri" w:cs="Calibri"/>
              </w:rPr>
              <w:t>Agency staff</w:t>
            </w:r>
          </w:p>
        </w:tc>
        <w:tc>
          <w:tcPr>
            <w:tcW w:w="1586" w:type="dxa"/>
            <w:tcBorders>
              <w:top w:val="single" w:sz="4" w:space="0" w:color="auto"/>
              <w:left w:val="single" w:sz="4" w:space="0" w:color="auto"/>
              <w:bottom w:val="single" w:sz="4" w:space="0" w:color="auto"/>
              <w:right w:val="single" w:sz="4" w:space="0" w:color="auto"/>
            </w:tcBorders>
            <w:noWrap/>
          </w:tcPr>
          <w:p w14:paraId="6A776788" w14:textId="77777777" w:rsidR="00641648" w:rsidRPr="00641648" w:rsidRDefault="00641648" w:rsidP="00C77E8C">
            <w:pPr>
              <w:spacing w:after="0" w:line="276" w:lineRule="auto"/>
              <w:rPr>
                <w:rFonts w:ascii="Calibri" w:hAnsi="Calibri" w:cs="Calibri"/>
              </w:rPr>
            </w:pPr>
          </w:p>
        </w:tc>
      </w:tr>
      <w:tr w:rsidR="00641648" w:rsidRPr="00621AEF" w14:paraId="116AFC70" w14:textId="77777777" w:rsidTr="00641648">
        <w:trPr>
          <w:trHeight w:val="547"/>
        </w:trPr>
        <w:tc>
          <w:tcPr>
            <w:tcW w:w="424" w:type="dxa"/>
            <w:tcBorders>
              <w:top w:val="single" w:sz="4" w:space="0" w:color="auto"/>
              <w:left w:val="single" w:sz="4" w:space="0" w:color="auto"/>
              <w:bottom w:val="single" w:sz="4" w:space="0" w:color="auto"/>
              <w:right w:val="single" w:sz="4" w:space="0" w:color="auto"/>
            </w:tcBorders>
            <w:noWrap/>
            <w:vAlign w:val="bottom"/>
          </w:tcPr>
          <w:p w14:paraId="7D9E7D15"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r w:rsidRPr="00641648">
              <w:rPr>
                <w:rFonts w:ascii="Calibri" w:eastAsia="Times New Roman" w:hAnsi="Calibri" w:cs="Calibri"/>
                <w:b/>
                <w:bCs/>
                <w:color w:val="808080"/>
                <w:lang w:eastAsia="en-GB"/>
              </w:rPr>
              <w:t>14</w:t>
            </w:r>
          </w:p>
          <w:p w14:paraId="443190C8"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p>
          <w:p w14:paraId="3C8C26B1"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p>
          <w:p w14:paraId="67B52C90"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p>
          <w:p w14:paraId="2C7B8F78"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p>
          <w:p w14:paraId="1B3BAB70"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p>
        </w:tc>
        <w:tc>
          <w:tcPr>
            <w:tcW w:w="4535" w:type="dxa"/>
            <w:tcBorders>
              <w:top w:val="single" w:sz="4" w:space="0" w:color="auto"/>
              <w:left w:val="single" w:sz="4" w:space="0" w:color="auto"/>
              <w:bottom w:val="single" w:sz="4" w:space="0" w:color="auto"/>
              <w:right w:val="single" w:sz="4" w:space="0" w:color="auto"/>
            </w:tcBorders>
          </w:tcPr>
          <w:p w14:paraId="5B2CAE0B" w14:textId="77777777" w:rsidR="00641648" w:rsidRPr="00641648" w:rsidRDefault="00641648" w:rsidP="00C77E8C">
            <w:pPr>
              <w:spacing w:after="0" w:line="276" w:lineRule="auto"/>
              <w:rPr>
                <w:rFonts w:ascii="Calibri" w:eastAsia="Calibri" w:hAnsi="Calibri" w:cs="Calibri"/>
                <w:b/>
              </w:rPr>
            </w:pPr>
            <w:r w:rsidRPr="00641648">
              <w:rPr>
                <w:rFonts w:ascii="Calibri" w:hAnsi="Calibri" w:cs="Calibri"/>
                <w:b/>
              </w:rPr>
              <w:t>Staffing</w:t>
            </w:r>
          </w:p>
          <w:p w14:paraId="5C1DCB57" w14:textId="77777777" w:rsidR="00641648" w:rsidRPr="00641648" w:rsidRDefault="00641648" w:rsidP="00C77E8C">
            <w:pPr>
              <w:spacing w:after="0" w:line="276" w:lineRule="auto"/>
              <w:rPr>
                <w:rFonts w:ascii="Calibri" w:hAnsi="Calibri" w:cs="Calibri"/>
                <w:b/>
              </w:rPr>
            </w:pPr>
          </w:p>
          <w:p w14:paraId="7E0E9F4B" w14:textId="77777777" w:rsidR="00641648" w:rsidRPr="00641648" w:rsidRDefault="00641648" w:rsidP="00C77E8C">
            <w:pPr>
              <w:spacing w:after="0" w:line="276" w:lineRule="auto"/>
              <w:rPr>
                <w:rFonts w:ascii="Calibri" w:hAnsi="Calibri" w:cs="Calibri"/>
              </w:rPr>
            </w:pPr>
            <w:r w:rsidRPr="00641648">
              <w:rPr>
                <w:rFonts w:ascii="Calibri" w:hAnsi="Calibri" w:cs="Calibri"/>
              </w:rPr>
              <w:t>How long if lose 25%?</w:t>
            </w:r>
          </w:p>
        </w:tc>
        <w:tc>
          <w:tcPr>
            <w:tcW w:w="708" w:type="dxa"/>
            <w:tcBorders>
              <w:top w:val="single" w:sz="4" w:space="0" w:color="auto"/>
              <w:left w:val="single" w:sz="4" w:space="0" w:color="auto"/>
              <w:bottom w:val="single" w:sz="4" w:space="0" w:color="auto"/>
              <w:right w:val="single" w:sz="4" w:space="0" w:color="auto"/>
            </w:tcBorders>
          </w:tcPr>
          <w:p w14:paraId="12020685" w14:textId="77777777" w:rsidR="00641648" w:rsidRPr="00641648" w:rsidRDefault="00641648" w:rsidP="00C77E8C">
            <w:pPr>
              <w:spacing w:after="0" w:line="276" w:lineRule="auto"/>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Pr>
          <w:p w14:paraId="72C0E2F9" w14:textId="77777777" w:rsidR="00641648" w:rsidRPr="00641648" w:rsidRDefault="00641648" w:rsidP="00C77E8C">
            <w:pPr>
              <w:spacing w:after="0" w:line="276" w:lineRule="auto"/>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Pr>
          <w:p w14:paraId="6CD04F4F" w14:textId="77777777" w:rsidR="00641648" w:rsidRPr="00641648" w:rsidRDefault="00641648" w:rsidP="00C77E8C">
            <w:pPr>
              <w:spacing w:after="0" w:line="276" w:lineRule="auto"/>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hideMark/>
          </w:tcPr>
          <w:p w14:paraId="0E7F766C" w14:textId="77777777" w:rsidR="00641648" w:rsidRPr="00641648" w:rsidRDefault="00641648" w:rsidP="00C77E8C">
            <w:pPr>
              <w:spacing w:after="0" w:line="276" w:lineRule="auto"/>
              <w:rPr>
                <w:rFonts w:ascii="Calibri" w:hAnsi="Calibri" w:cs="Calibri"/>
              </w:rPr>
            </w:pPr>
          </w:p>
        </w:tc>
        <w:tc>
          <w:tcPr>
            <w:tcW w:w="708" w:type="dxa"/>
            <w:tcBorders>
              <w:top w:val="single" w:sz="4" w:space="0" w:color="auto"/>
              <w:left w:val="single" w:sz="4" w:space="0" w:color="auto"/>
              <w:bottom w:val="single" w:sz="4" w:space="0" w:color="auto"/>
              <w:right w:val="single" w:sz="4" w:space="0" w:color="auto"/>
            </w:tcBorders>
          </w:tcPr>
          <w:p w14:paraId="4AEED64A" w14:textId="77777777" w:rsidR="00641648" w:rsidRPr="00641648" w:rsidRDefault="00641648" w:rsidP="00C77E8C">
            <w:pPr>
              <w:spacing w:after="0" w:line="276" w:lineRule="auto"/>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Pr>
          <w:p w14:paraId="479FB28B" w14:textId="77777777" w:rsidR="00641648" w:rsidRPr="00641648" w:rsidRDefault="00641648" w:rsidP="00C77E8C">
            <w:pPr>
              <w:spacing w:after="0" w:line="276" w:lineRule="auto"/>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Pr>
          <w:p w14:paraId="54915A48" w14:textId="77777777" w:rsidR="00641648" w:rsidRPr="00641648" w:rsidRDefault="00641648" w:rsidP="00C77E8C">
            <w:pPr>
              <w:spacing w:after="0" w:line="276" w:lineRule="auto"/>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Pr>
          <w:p w14:paraId="6741698D" w14:textId="77777777" w:rsidR="00641648" w:rsidRPr="00641648" w:rsidRDefault="00641648" w:rsidP="00C77E8C">
            <w:pPr>
              <w:spacing w:after="0" w:line="276" w:lineRule="auto"/>
              <w:rPr>
                <w:rFonts w:ascii="Calibri" w:hAnsi="Calibri" w:cs="Calibri"/>
              </w:rPr>
            </w:pPr>
          </w:p>
        </w:tc>
        <w:tc>
          <w:tcPr>
            <w:tcW w:w="1591" w:type="dxa"/>
            <w:tcBorders>
              <w:top w:val="single" w:sz="4" w:space="0" w:color="auto"/>
              <w:left w:val="single" w:sz="4" w:space="0" w:color="auto"/>
              <w:bottom w:val="single" w:sz="4" w:space="0" w:color="auto"/>
              <w:right w:val="single" w:sz="4" w:space="0" w:color="auto"/>
            </w:tcBorders>
          </w:tcPr>
          <w:p w14:paraId="537B278E" w14:textId="77777777" w:rsidR="00641648" w:rsidRPr="00641648" w:rsidRDefault="00641648" w:rsidP="00C77E8C">
            <w:pPr>
              <w:spacing w:after="0" w:line="276" w:lineRule="auto"/>
              <w:rPr>
                <w:rFonts w:ascii="Calibri" w:hAnsi="Calibri" w:cs="Calibri"/>
              </w:rPr>
            </w:pPr>
          </w:p>
        </w:tc>
        <w:tc>
          <w:tcPr>
            <w:tcW w:w="2094" w:type="dxa"/>
            <w:tcBorders>
              <w:top w:val="single" w:sz="4" w:space="0" w:color="auto"/>
              <w:left w:val="single" w:sz="4" w:space="0" w:color="auto"/>
              <w:bottom w:val="single" w:sz="4" w:space="0" w:color="auto"/>
              <w:right w:val="single" w:sz="4" w:space="0" w:color="auto"/>
            </w:tcBorders>
            <w:hideMark/>
          </w:tcPr>
          <w:p w14:paraId="36A94A8D" w14:textId="77777777" w:rsidR="00641648" w:rsidRPr="00641648" w:rsidRDefault="00641648" w:rsidP="00C77E8C">
            <w:pPr>
              <w:spacing w:after="0" w:line="276" w:lineRule="auto"/>
              <w:rPr>
                <w:rFonts w:ascii="Calibri" w:hAnsi="Calibri" w:cs="Calibri"/>
              </w:rPr>
            </w:pPr>
            <w:r w:rsidRPr="00641648">
              <w:rPr>
                <w:rFonts w:ascii="Calibri" w:hAnsi="Calibri" w:cs="Calibri"/>
              </w:rPr>
              <w:t>Minimum</w:t>
            </w:r>
          </w:p>
          <w:p w14:paraId="179DE681" w14:textId="77777777" w:rsidR="00641648" w:rsidRPr="00641648" w:rsidRDefault="00641648" w:rsidP="00C77E8C">
            <w:pPr>
              <w:spacing w:after="0" w:line="276" w:lineRule="auto"/>
              <w:rPr>
                <w:rFonts w:ascii="Calibri" w:hAnsi="Calibri" w:cs="Calibri"/>
                <w:i/>
                <w:iCs/>
              </w:rPr>
            </w:pPr>
            <w:r w:rsidRPr="00641648">
              <w:rPr>
                <w:rFonts w:ascii="Calibri" w:hAnsi="Calibri" w:cs="Calibri"/>
                <w:i/>
                <w:iCs/>
              </w:rPr>
              <w:t xml:space="preserve">1 assistant practitioner </w:t>
            </w:r>
          </w:p>
          <w:p w14:paraId="1FA0B031" w14:textId="77777777" w:rsidR="00641648" w:rsidRPr="00641648" w:rsidRDefault="00641648" w:rsidP="00C77E8C">
            <w:pPr>
              <w:spacing w:after="0" w:line="276" w:lineRule="auto"/>
              <w:rPr>
                <w:rFonts w:ascii="Calibri" w:hAnsi="Calibri" w:cs="Calibri"/>
                <w:i/>
                <w:iCs/>
              </w:rPr>
            </w:pPr>
            <w:r w:rsidRPr="00641648">
              <w:rPr>
                <w:rFonts w:ascii="Calibri" w:hAnsi="Calibri" w:cs="Calibri"/>
                <w:i/>
                <w:iCs/>
              </w:rPr>
              <w:t>1x respiratory physiologist</w:t>
            </w:r>
          </w:p>
          <w:p w14:paraId="72940CA8" w14:textId="77777777" w:rsidR="00641648" w:rsidRPr="00641648" w:rsidRDefault="00641648" w:rsidP="00C77E8C">
            <w:pPr>
              <w:spacing w:after="0" w:line="276" w:lineRule="auto"/>
              <w:rPr>
                <w:rFonts w:ascii="Calibri" w:hAnsi="Calibri" w:cs="Calibri"/>
                <w:i/>
                <w:iCs/>
              </w:rPr>
            </w:pPr>
            <w:r w:rsidRPr="00641648">
              <w:rPr>
                <w:rFonts w:ascii="Calibri" w:hAnsi="Calibri" w:cs="Calibri"/>
                <w:i/>
                <w:iCs/>
              </w:rPr>
              <w:t>Admin</w:t>
            </w:r>
          </w:p>
          <w:p w14:paraId="34B68676" w14:textId="77777777" w:rsidR="00641648" w:rsidRPr="00641648" w:rsidRDefault="00641648" w:rsidP="00C77E8C">
            <w:pPr>
              <w:spacing w:after="0" w:line="276" w:lineRule="auto"/>
              <w:rPr>
                <w:rFonts w:ascii="Calibri" w:hAnsi="Calibri" w:cs="Calibri"/>
                <w:i/>
                <w:iCs/>
              </w:rPr>
            </w:pPr>
            <w:r w:rsidRPr="00641648">
              <w:rPr>
                <w:rFonts w:ascii="Calibri" w:hAnsi="Calibri" w:cs="Calibri"/>
                <w:i/>
                <w:iCs/>
              </w:rPr>
              <w:t>X1</w:t>
            </w:r>
          </w:p>
          <w:p w14:paraId="6C83FF15" w14:textId="77777777" w:rsidR="00641648" w:rsidRDefault="00641648" w:rsidP="00C77E8C">
            <w:pPr>
              <w:spacing w:after="0" w:line="276" w:lineRule="auto"/>
              <w:rPr>
                <w:rFonts w:ascii="Calibri" w:hAnsi="Calibri" w:cs="Calibri"/>
              </w:rPr>
            </w:pPr>
          </w:p>
          <w:p w14:paraId="553F154B" w14:textId="77777777" w:rsidR="00641648" w:rsidRDefault="00641648" w:rsidP="00C77E8C">
            <w:pPr>
              <w:spacing w:after="0" w:line="276" w:lineRule="auto"/>
              <w:rPr>
                <w:rFonts w:ascii="Calibri" w:hAnsi="Calibri" w:cs="Calibri"/>
              </w:rPr>
            </w:pPr>
          </w:p>
          <w:p w14:paraId="59513967" w14:textId="7040442A" w:rsidR="00641648" w:rsidRPr="00641648" w:rsidRDefault="00641648" w:rsidP="00C77E8C">
            <w:pPr>
              <w:spacing w:after="0" w:line="276" w:lineRule="auto"/>
              <w:rPr>
                <w:rFonts w:ascii="Calibri" w:hAnsi="Calibri" w:cs="Calibri"/>
              </w:rPr>
            </w:pPr>
            <w:r w:rsidRPr="00641648">
              <w:rPr>
                <w:rFonts w:ascii="Calibri" w:hAnsi="Calibri" w:cs="Calibri"/>
              </w:rPr>
              <w:t>25% reduce testing to 2ww and preop patients only</w:t>
            </w:r>
          </w:p>
          <w:p w14:paraId="1C140AC6" w14:textId="77777777" w:rsidR="00641648" w:rsidRPr="00641648" w:rsidRDefault="00641648" w:rsidP="00C77E8C">
            <w:pPr>
              <w:spacing w:after="0" w:line="276" w:lineRule="auto"/>
              <w:rPr>
                <w:rFonts w:ascii="Calibri" w:hAnsi="Calibri" w:cs="Calibri"/>
              </w:rPr>
            </w:pPr>
            <w:r w:rsidRPr="00641648">
              <w:rPr>
                <w:rFonts w:ascii="Calibri" w:hAnsi="Calibri" w:cs="Calibri"/>
              </w:rPr>
              <w:t xml:space="preserve">Agency staff </w:t>
            </w:r>
          </w:p>
        </w:tc>
        <w:tc>
          <w:tcPr>
            <w:tcW w:w="1586" w:type="dxa"/>
            <w:tcBorders>
              <w:top w:val="single" w:sz="4" w:space="0" w:color="auto"/>
              <w:left w:val="single" w:sz="4" w:space="0" w:color="auto"/>
              <w:bottom w:val="single" w:sz="4" w:space="0" w:color="auto"/>
              <w:right w:val="single" w:sz="4" w:space="0" w:color="auto"/>
            </w:tcBorders>
            <w:noWrap/>
          </w:tcPr>
          <w:p w14:paraId="47EE060D" w14:textId="77777777" w:rsidR="00641648" w:rsidRPr="00641648" w:rsidRDefault="00641648" w:rsidP="00C77E8C">
            <w:pPr>
              <w:spacing w:after="0" w:line="276" w:lineRule="auto"/>
              <w:rPr>
                <w:rFonts w:ascii="Calibri" w:hAnsi="Calibri" w:cs="Calibri"/>
              </w:rPr>
            </w:pPr>
          </w:p>
        </w:tc>
      </w:tr>
      <w:tr w:rsidR="00641648" w:rsidRPr="00621AEF" w14:paraId="1A023A39" w14:textId="77777777" w:rsidTr="00641648">
        <w:trPr>
          <w:trHeight w:val="494"/>
        </w:trPr>
        <w:tc>
          <w:tcPr>
            <w:tcW w:w="424" w:type="dxa"/>
            <w:tcBorders>
              <w:top w:val="single" w:sz="4" w:space="0" w:color="auto"/>
              <w:left w:val="single" w:sz="8" w:space="0" w:color="auto"/>
              <w:bottom w:val="single" w:sz="4" w:space="0" w:color="000080"/>
              <w:right w:val="single" w:sz="4" w:space="0" w:color="000080"/>
            </w:tcBorders>
            <w:noWrap/>
            <w:vAlign w:val="bottom"/>
            <w:hideMark/>
          </w:tcPr>
          <w:p w14:paraId="506314C0"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r w:rsidRPr="00641648">
              <w:rPr>
                <w:rFonts w:ascii="Calibri" w:eastAsia="Times New Roman" w:hAnsi="Calibri" w:cs="Calibri"/>
                <w:b/>
                <w:bCs/>
                <w:color w:val="808080"/>
                <w:lang w:eastAsia="en-GB"/>
              </w:rPr>
              <w:t>15</w:t>
            </w:r>
          </w:p>
        </w:tc>
        <w:tc>
          <w:tcPr>
            <w:tcW w:w="4535" w:type="dxa"/>
            <w:tcBorders>
              <w:top w:val="single" w:sz="4" w:space="0" w:color="auto"/>
              <w:left w:val="nil"/>
              <w:bottom w:val="single" w:sz="4" w:space="0" w:color="000080"/>
              <w:right w:val="single" w:sz="4" w:space="0" w:color="000080"/>
            </w:tcBorders>
            <w:hideMark/>
          </w:tcPr>
          <w:p w14:paraId="041FEF35" w14:textId="77777777" w:rsidR="00641648" w:rsidRPr="00641648" w:rsidRDefault="00641648" w:rsidP="00C77E8C">
            <w:pPr>
              <w:spacing w:after="0" w:line="276" w:lineRule="auto"/>
              <w:rPr>
                <w:rFonts w:ascii="Calibri" w:eastAsia="Calibri" w:hAnsi="Calibri" w:cs="Calibri"/>
              </w:rPr>
            </w:pPr>
            <w:r w:rsidRPr="00641648">
              <w:rPr>
                <w:rFonts w:ascii="Calibri" w:hAnsi="Calibri" w:cs="Calibri"/>
              </w:rPr>
              <w:t>What specialist skills are required and how long can we survive if absent</w:t>
            </w:r>
          </w:p>
          <w:p w14:paraId="5828757B" w14:textId="77777777" w:rsidR="00641648" w:rsidRPr="00641648" w:rsidRDefault="00641648" w:rsidP="00C77E8C">
            <w:pPr>
              <w:spacing w:after="0" w:line="276" w:lineRule="auto"/>
              <w:rPr>
                <w:rFonts w:ascii="Calibri" w:hAnsi="Calibri" w:cs="Calibri"/>
              </w:rPr>
            </w:pPr>
            <w:r w:rsidRPr="00641648">
              <w:rPr>
                <w:rFonts w:ascii="Calibri" w:hAnsi="Calibri" w:cs="Calibri"/>
              </w:rPr>
              <w:t>Need to be qualified</w:t>
            </w:r>
          </w:p>
        </w:tc>
        <w:tc>
          <w:tcPr>
            <w:tcW w:w="708" w:type="dxa"/>
            <w:tcBorders>
              <w:top w:val="single" w:sz="4" w:space="0" w:color="auto"/>
              <w:left w:val="nil"/>
              <w:bottom w:val="single" w:sz="4" w:space="0" w:color="000080"/>
              <w:right w:val="single" w:sz="4" w:space="0" w:color="000080"/>
            </w:tcBorders>
            <w:hideMark/>
          </w:tcPr>
          <w:p w14:paraId="232FD67D"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single" w:sz="4" w:space="0" w:color="auto"/>
              <w:left w:val="nil"/>
              <w:bottom w:val="single" w:sz="4" w:space="0" w:color="000080"/>
              <w:right w:val="single" w:sz="4" w:space="0" w:color="000080"/>
            </w:tcBorders>
            <w:hideMark/>
          </w:tcPr>
          <w:p w14:paraId="7D4434FA"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single" w:sz="4" w:space="0" w:color="auto"/>
              <w:left w:val="nil"/>
              <w:bottom w:val="single" w:sz="4" w:space="0" w:color="000080"/>
              <w:right w:val="single" w:sz="4" w:space="0" w:color="000080"/>
            </w:tcBorders>
            <w:hideMark/>
          </w:tcPr>
          <w:p w14:paraId="3CB1442C"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single" w:sz="4" w:space="0" w:color="auto"/>
              <w:left w:val="nil"/>
              <w:bottom w:val="single" w:sz="4" w:space="0" w:color="000080"/>
              <w:right w:val="single" w:sz="4" w:space="0" w:color="000080"/>
            </w:tcBorders>
            <w:hideMark/>
          </w:tcPr>
          <w:p w14:paraId="77910E71" w14:textId="77777777" w:rsidR="00641648" w:rsidRPr="00641648" w:rsidRDefault="00641648" w:rsidP="00C77E8C">
            <w:pPr>
              <w:spacing w:line="276" w:lineRule="auto"/>
              <w:rPr>
                <w:rFonts w:ascii="Calibri" w:hAnsi="Calibri" w:cs="Calibri"/>
              </w:rPr>
            </w:pPr>
          </w:p>
        </w:tc>
        <w:tc>
          <w:tcPr>
            <w:tcW w:w="708" w:type="dxa"/>
            <w:tcBorders>
              <w:top w:val="single" w:sz="4" w:space="0" w:color="auto"/>
              <w:left w:val="nil"/>
              <w:bottom w:val="single" w:sz="4" w:space="0" w:color="000080"/>
              <w:right w:val="single" w:sz="4" w:space="0" w:color="000080"/>
            </w:tcBorders>
            <w:hideMark/>
          </w:tcPr>
          <w:p w14:paraId="12E409AD"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single" w:sz="4" w:space="0" w:color="auto"/>
              <w:left w:val="nil"/>
              <w:bottom w:val="single" w:sz="4" w:space="0" w:color="000080"/>
              <w:right w:val="single" w:sz="4" w:space="0" w:color="000080"/>
            </w:tcBorders>
            <w:hideMark/>
          </w:tcPr>
          <w:p w14:paraId="5153F8CE"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single" w:sz="4" w:space="0" w:color="auto"/>
              <w:left w:val="nil"/>
              <w:bottom w:val="single" w:sz="4" w:space="0" w:color="000080"/>
              <w:right w:val="single" w:sz="4" w:space="0" w:color="000080"/>
            </w:tcBorders>
            <w:hideMark/>
          </w:tcPr>
          <w:p w14:paraId="1D7CD134"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single" w:sz="4" w:space="0" w:color="auto"/>
              <w:left w:val="nil"/>
              <w:bottom w:val="single" w:sz="4" w:space="0" w:color="000080"/>
              <w:right w:val="nil"/>
            </w:tcBorders>
            <w:hideMark/>
          </w:tcPr>
          <w:p w14:paraId="58726D9D"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1591" w:type="dxa"/>
            <w:tcBorders>
              <w:top w:val="single" w:sz="4" w:space="0" w:color="auto"/>
              <w:left w:val="single" w:sz="4" w:space="0" w:color="auto"/>
              <w:bottom w:val="single" w:sz="4" w:space="0" w:color="auto"/>
              <w:right w:val="single" w:sz="4" w:space="0" w:color="auto"/>
            </w:tcBorders>
          </w:tcPr>
          <w:p w14:paraId="38E402F1" w14:textId="77777777" w:rsidR="00641648" w:rsidRPr="00641648" w:rsidRDefault="00641648" w:rsidP="00C77E8C">
            <w:pPr>
              <w:spacing w:after="0" w:line="276" w:lineRule="auto"/>
              <w:rPr>
                <w:rFonts w:ascii="Calibri" w:hAnsi="Calibri" w:cs="Calibri"/>
              </w:rPr>
            </w:pPr>
          </w:p>
        </w:tc>
        <w:tc>
          <w:tcPr>
            <w:tcW w:w="2094" w:type="dxa"/>
            <w:tcBorders>
              <w:top w:val="single" w:sz="4" w:space="0" w:color="auto"/>
              <w:left w:val="nil"/>
              <w:bottom w:val="single" w:sz="4" w:space="0" w:color="auto"/>
              <w:right w:val="single" w:sz="4" w:space="0" w:color="auto"/>
            </w:tcBorders>
          </w:tcPr>
          <w:p w14:paraId="1E51A867" w14:textId="77777777" w:rsidR="00641648" w:rsidRPr="00641648" w:rsidRDefault="00641648" w:rsidP="00C77E8C">
            <w:pPr>
              <w:spacing w:after="0" w:line="276" w:lineRule="auto"/>
              <w:rPr>
                <w:rFonts w:ascii="Calibri" w:hAnsi="Calibri" w:cs="Calibri"/>
              </w:rPr>
            </w:pPr>
            <w:r w:rsidRPr="00641648">
              <w:rPr>
                <w:rFonts w:ascii="Calibri" w:hAnsi="Calibri" w:cs="Calibri"/>
              </w:rPr>
              <w:t xml:space="preserve">Respiratory Physiologist/ cardiac physiologist </w:t>
            </w:r>
          </w:p>
          <w:p w14:paraId="3DB62A85" w14:textId="77777777" w:rsidR="00641648" w:rsidRPr="00641648" w:rsidRDefault="00641648" w:rsidP="00C77E8C">
            <w:pPr>
              <w:spacing w:after="0" w:line="276" w:lineRule="auto"/>
              <w:rPr>
                <w:rFonts w:ascii="Calibri" w:hAnsi="Calibri" w:cs="Calibri"/>
              </w:rPr>
            </w:pPr>
          </w:p>
        </w:tc>
        <w:tc>
          <w:tcPr>
            <w:tcW w:w="1586" w:type="dxa"/>
            <w:tcBorders>
              <w:top w:val="single" w:sz="4" w:space="0" w:color="auto"/>
              <w:left w:val="nil"/>
              <w:bottom w:val="single" w:sz="4" w:space="0" w:color="auto"/>
              <w:right w:val="single" w:sz="4" w:space="0" w:color="auto"/>
            </w:tcBorders>
            <w:noWrap/>
          </w:tcPr>
          <w:p w14:paraId="108A0583" w14:textId="77777777" w:rsidR="00641648" w:rsidRPr="00641648" w:rsidRDefault="00641648" w:rsidP="00C77E8C">
            <w:pPr>
              <w:spacing w:after="0" w:line="276" w:lineRule="auto"/>
              <w:rPr>
                <w:rFonts w:ascii="Calibri" w:hAnsi="Calibri" w:cs="Calibri"/>
              </w:rPr>
            </w:pPr>
          </w:p>
        </w:tc>
      </w:tr>
      <w:tr w:rsidR="00641648" w:rsidRPr="00621AEF" w14:paraId="48DF1AD3" w14:textId="77777777" w:rsidTr="00641648">
        <w:trPr>
          <w:trHeight w:val="494"/>
        </w:trPr>
        <w:tc>
          <w:tcPr>
            <w:tcW w:w="424" w:type="dxa"/>
            <w:tcBorders>
              <w:top w:val="nil"/>
              <w:left w:val="single" w:sz="8" w:space="0" w:color="auto"/>
              <w:bottom w:val="single" w:sz="4" w:space="0" w:color="000080"/>
              <w:right w:val="single" w:sz="4" w:space="0" w:color="000080"/>
            </w:tcBorders>
            <w:noWrap/>
            <w:vAlign w:val="bottom"/>
            <w:hideMark/>
          </w:tcPr>
          <w:p w14:paraId="6280690F" w14:textId="77777777" w:rsidR="00641648" w:rsidRPr="00641648" w:rsidRDefault="00641648" w:rsidP="00C77E8C">
            <w:pPr>
              <w:spacing w:after="0" w:line="276" w:lineRule="auto"/>
              <w:jc w:val="center"/>
              <w:rPr>
                <w:rFonts w:ascii="Calibri" w:eastAsia="Times New Roman" w:hAnsi="Calibri" w:cs="Calibri"/>
                <w:b/>
                <w:bCs/>
                <w:color w:val="808080"/>
                <w:lang w:eastAsia="en-GB"/>
              </w:rPr>
            </w:pPr>
            <w:r w:rsidRPr="00641648">
              <w:rPr>
                <w:rFonts w:ascii="Calibri" w:eastAsia="Times New Roman" w:hAnsi="Calibri" w:cs="Calibri"/>
                <w:b/>
                <w:bCs/>
                <w:color w:val="808080"/>
                <w:lang w:eastAsia="en-GB"/>
              </w:rPr>
              <w:t>16</w:t>
            </w:r>
          </w:p>
        </w:tc>
        <w:tc>
          <w:tcPr>
            <w:tcW w:w="4535" w:type="dxa"/>
            <w:tcBorders>
              <w:top w:val="nil"/>
              <w:left w:val="nil"/>
              <w:bottom w:val="single" w:sz="4" w:space="0" w:color="000080"/>
              <w:right w:val="single" w:sz="4" w:space="0" w:color="000080"/>
            </w:tcBorders>
          </w:tcPr>
          <w:p w14:paraId="734B41CF" w14:textId="77777777" w:rsidR="00641648" w:rsidRPr="00641648" w:rsidRDefault="00641648" w:rsidP="00C77E8C">
            <w:pPr>
              <w:spacing w:after="0" w:line="276" w:lineRule="auto"/>
              <w:rPr>
                <w:rFonts w:ascii="Calibri" w:eastAsia="Calibri" w:hAnsi="Calibri" w:cs="Calibri"/>
                <w:b/>
              </w:rPr>
            </w:pPr>
            <w:r w:rsidRPr="00641648">
              <w:rPr>
                <w:rFonts w:ascii="Calibri" w:hAnsi="Calibri" w:cs="Calibri"/>
                <w:b/>
              </w:rPr>
              <w:t>Other</w:t>
            </w:r>
          </w:p>
          <w:p w14:paraId="2928887A" w14:textId="77777777" w:rsidR="00641648" w:rsidRPr="00641648" w:rsidRDefault="00641648" w:rsidP="00C77E8C">
            <w:pPr>
              <w:spacing w:after="0" w:line="276" w:lineRule="auto"/>
              <w:rPr>
                <w:rFonts w:ascii="Calibri" w:hAnsi="Calibri" w:cs="Calibri"/>
              </w:rPr>
            </w:pPr>
          </w:p>
          <w:p w14:paraId="130887EA" w14:textId="77777777" w:rsidR="00641648" w:rsidRPr="00641648" w:rsidRDefault="00641648" w:rsidP="00C77E8C">
            <w:pPr>
              <w:spacing w:after="0" w:line="276" w:lineRule="auto"/>
              <w:rPr>
                <w:rFonts w:ascii="Calibri" w:hAnsi="Calibri" w:cs="Calibri"/>
              </w:rPr>
            </w:pPr>
            <w:r w:rsidRPr="00641648">
              <w:rPr>
                <w:rFonts w:ascii="Calibri" w:hAnsi="Calibri" w:cs="Calibri"/>
              </w:rPr>
              <w:t>If waste disposal machine breaks down (</w:t>
            </w:r>
            <w:proofErr w:type="spellStart"/>
            <w:r w:rsidRPr="00641648">
              <w:rPr>
                <w:rFonts w:ascii="Calibri" w:hAnsi="Calibri" w:cs="Calibri"/>
              </w:rPr>
              <w:t>machinator</w:t>
            </w:r>
            <w:proofErr w:type="spellEnd"/>
            <w:r w:rsidRPr="00641648">
              <w:rPr>
                <w:rFonts w:ascii="Calibri" w:hAnsi="Calibri" w:cs="Calibri"/>
              </w:rPr>
              <w:t>), how long can we operate without it?</w:t>
            </w:r>
          </w:p>
        </w:tc>
        <w:tc>
          <w:tcPr>
            <w:tcW w:w="708" w:type="dxa"/>
            <w:tcBorders>
              <w:top w:val="nil"/>
              <w:left w:val="nil"/>
              <w:bottom w:val="single" w:sz="4" w:space="0" w:color="000080"/>
              <w:right w:val="single" w:sz="4" w:space="0" w:color="000080"/>
            </w:tcBorders>
            <w:hideMark/>
          </w:tcPr>
          <w:p w14:paraId="4952DC72"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nil"/>
              <w:left w:val="nil"/>
              <w:bottom w:val="single" w:sz="4" w:space="0" w:color="000080"/>
              <w:right w:val="single" w:sz="4" w:space="0" w:color="000080"/>
            </w:tcBorders>
            <w:hideMark/>
          </w:tcPr>
          <w:p w14:paraId="0ADFE359"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nil"/>
              <w:left w:val="nil"/>
              <w:bottom w:val="single" w:sz="4" w:space="0" w:color="000080"/>
              <w:right w:val="single" w:sz="4" w:space="0" w:color="000080"/>
            </w:tcBorders>
            <w:hideMark/>
          </w:tcPr>
          <w:p w14:paraId="4A219051"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nil"/>
              <w:left w:val="nil"/>
              <w:bottom w:val="single" w:sz="4" w:space="0" w:color="000080"/>
              <w:right w:val="single" w:sz="4" w:space="0" w:color="000080"/>
            </w:tcBorders>
            <w:hideMark/>
          </w:tcPr>
          <w:p w14:paraId="04AA5C1B"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8" w:type="dxa"/>
            <w:tcBorders>
              <w:top w:val="nil"/>
              <w:left w:val="nil"/>
              <w:bottom w:val="single" w:sz="4" w:space="0" w:color="000080"/>
              <w:right w:val="single" w:sz="4" w:space="0" w:color="000080"/>
            </w:tcBorders>
            <w:hideMark/>
          </w:tcPr>
          <w:p w14:paraId="169C21C5"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nil"/>
              <w:left w:val="nil"/>
              <w:bottom w:val="single" w:sz="4" w:space="0" w:color="000080"/>
              <w:right w:val="single" w:sz="4" w:space="0" w:color="000080"/>
            </w:tcBorders>
            <w:hideMark/>
          </w:tcPr>
          <w:p w14:paraId="7EC8519D" w14:textId="77777777" w:rsidR="00641648" w:rsidRPr="00641648" w:rsidRDefault="00641648" w:rsidP="00C77E8C">
            <w:pPr>
              <w:spacing w:line="276" w:lineRule="auto"/>
              <w:rPr>
                <w:rFonts w:ascii="Calibri" w:hAnsi="Calibri" w:cs="Calibri"/>
              </w:rPr>
            </w:pPr>
          </w:p>
        </w:tc>
        <w:tc>
          <w:tcPr>
            <w:tcW w:w="709" w:type="dxa"/>
            <w:tcBorders>
              <w:top w:val="nil"/>
              <w:left w:val="nil"/>
              <w:bottom w:val="single" w:sz="4" w:space="0" w:color="000080"/>
              <w:right w:val="single" w:sz="4" w:space="0" w:color="000080"/>
            </w:tcBorders>
            <w:hideMark/>
          </w:tcPr>
          <w:p w14:paraId="65EFE613"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709" w:type="dxa"/>
            <w:tcBorders>
              <w:top w:val="nil"/>
              <w:left w:val="nil"/>
              <w:bottom w:val="single" w:sz="4" w:space="0" w:color="000080"/>
              <w:right w:val="nil"/>
            </w:tcBorders>
            <w:hideMark/>
          </w:tcPr>
          <w:p w14:paraId="3F5A526D" w14:textId="77777777" w:rsidR="00641648" w:rsidRPr="00641648" w:rsidRDefault="00641648" w:rsidP="00C77E8C">
            <w:pPr>
              <w:spacing w:after="0" w:line="276" w:lineRule="auto"/>
              <w:rPr>
                <w:rFonts w:ascii="Calibri" w:hAnsi="Calibri" w:cs="Calibri"/>
              </w:rPr>
            </w:pPr>
            <w:r w:rsidRPr="00641648">
              <w:rPr>
                <w:rFonts w:ascii="Calibri" w:hAnsi="Calibri" w:cs="Calibri"/>
              </w:rPr>
              <w:t> </w:t>
            </w:r>
          </w:p>
        </w:tc>
        <w:tc>
          <w:tcPr>
            <w:tcW w:w="1591" w:type="dxa"/>
            <w:tcBorders>
              <w:top w:val="nil"/>
              <w:left w:val="single" w:sz="4" w:space="0" w:color="auto"/>
              <w:bottom w:val="single" w:sz="4" w:space="0" w:color="auto"/>
              <w:right w:val="single" w:sz="4" w:space="0" w:color="auto"/>
            </w:tcBorders>
          </w:tcPr>
          <w:p w14:paraId="0718EC2E" w14:textId="77777777" w:rsidR="00641648" w:rsidRPr="00641648" w:rsidRDefault="00641648" w:rsidP="00C77E8C">
            <w:pPr>
              <w:spacing w:after="0" w:line="276" w:lineRule="auto"/>
              <w:rPr>
                <w:rFonts w:ascii="Calibri" w:hAnsi="Calibri" w:cs="Calibri"/>
              </w:rPr>
            </w:pPr>
          </w:p>
        </w:tc>
        <w:tc>
          <w:tcPr>
            <w:tcW w:w="2094" w:type="dxa"/>
            <w:tcBorders>
              <w:top w:val="nil"/>
              <w:left w:val="nil"/>
              <w:bottom w:val="single" w:sz="4" w:space="0" w:color="auto"/>
              <w:right w:val="single" w:sz="4" w:space="0" w:color="auto"/>
            </w:tcBorders>
            <w:hideMark/>
          </w:tcPr>
          <w:p w14:paraId="62294640" w14:textId="77777777" w:rsidR="00641648" w:rsidRPr="00641648" w:rsidRDefault="00641648" w:rsidP="00C77E8C">
            <w:pPr>
              <w:spacing w:after="0" w:line="276" w:lineRule="auto"/>
              <w:rPr>
                <w:rFonts w:ascii="Calibri" w:hAnsi="Calibri" w:cs="Calibri"/>
              </w:rPr>
            </w:pPr>
            <w:r w:rsidRPr="00641648">
              <w:rPr>
                <w:rFonts w:ascii="Calibri" w:hAnsi="Calibri" w:cs="Calibri"/>
              </w:rPr>
              <w:t>Domestic / HCA Extra clinical waste bags</w:t>
            </w:r>
          </w:p>
          <w:p w14:paraId="6478DF29" w14:textId="77777777" w:rsidR="00641648" w:rsidRPr="00641648" w:rsidRDefault="00641648" w:rsidP="00C77E8C">
            <w:pPr>
              <w:spacing w:after="0" w:line="276" w:lineRule="auto"/>
              <w:rPr>
                <w:rFonts w:ascii="Calibri" w:hAnsi="Calibri" w:cs="Calibri"/>
              </w:rPr>
            </w:pPr>
            <w:r w:rsidRPr="00641648">
              <w:rPr>
                <w:rFonts w:ascii="Calibri" w:hAnsi="Calibri" w:cs="Calibri"/>
              </w:rPr>
              <w:t>Tiger bags / waste bags / orange bags</w:t>
            </w:r>
          </w:p>
        </w:tc>
        <w:tc>
          <w:tcPr>
            <w:tcW w:w="1586" w:type="dxa"/>
            <w:tcBorders>
              <w:top w:val="nil"/>
              <w:left w:val="nil"/>
              <w:bottom w:val="single" w:sz="4" w:space="0" w:color="auto"/>
              <w:right w:val="single" w:sz="4" w:space="0" w:color="auto"/>
            </w:tcBorders>
            <w:noWrap/>
          </w:tcPr>
          <w:p w14:paraId="0C1626E7" w14:textId="77777777" w:rsidR="00641648" w:rsidRPr="00641648" w:rsidRDefault="00641648" w:rsidP="00C77E8C">
            <w:pPr>
              <w:spacing w:after="0" w:line="276" w:lineRule="auto"/>
              <w:rPr>
                <w:rFonts w:ascii="Calibri" w:hAnsi="Calibri" w:cs="Calibri"/>
              </w:rPr>
            </w:pPr>
          </w:p>
        </w:tc>
      </w:tr>
    </w:tbl>
    <w:p w14:paraId="3214DF41" w14:textId="77777777" w:rsidR="00641648" w:rsidRPr="00621AEF" w:rsidRDefault="00641648" w:rsidP="00641648">
      <w:pPr>
        <w:spacing w:line="276" w:lineRule="auto"/>
        <w:rPr>
          <w:rFonts w:cstheme="minorHAnsi"/>
          <w:sz w:val="24"/>
          <w:szCs w:val="24"/>
        </w:rPr>
      </w:pPr>
    </w:p>
    <w:p w14:paraId="59090853" w14:textId="77777777" w:rsidR="00641648" w:rsidRDefault="00641648" w:rsidP="001A3F04">
      <w:pPr>
        <w:pStyle w:val="ListParagraph"/>
        <w:sectPr w:rsidR="00641648" w:rsidSect="00641648">
          <w:footerReference w:type="default" r:id="rId25"/>
          <w:pgSz w:w="16838" w:h="11906" w:orient="landscape"/>
          <w:pgMar w:top="709" w:right="1440" w:bottom="1440" w:left="992" w:header="284" w:footer="284" w:gutter="0"/>
          <w:cols w:space="708"/>
          <w:docGrid w:linePitch="360"/>
        </w:sectPr>
      </w:pPr>
    </w:p>
    <w:p w14:paraId="00E887A2" w14:textId="77777777" w:rsidR="001A3F04" w:rsidRPr="00850CAF" w:rsidRDefault="00786448" w:rsidP="001A3F04">
      <w:pPr>
        <w:pStyle w:val="ListParagraph"/>
        <w:rPr>
          <w:rStyle w:val="Strong"/>
        </w:rPr>
      </w:pPr>
      <w:r w:rsidRPr="00850CAF">
        <w:rPr>
          <w:rStyle w:val="Strong"/>
        </w:rPr>
        <w:lastRenderedPageBreak/>
        <w:t>Document Approval</w:t>
      </w:r>
      <w:r w:rsidR="00850CAF">
        <w:rPr>
          <w:rStyle w:val="Strong"/>
        </w:rPr>
        <w:t xml:space="preserve"> Table</w:t>
      </w:r>
    </w:p>
    <w:tbl>
      <w:tblPr>
        <w:tblStyle w:val="TableGrid0"/>
        <w:tblW w:w="4697" w:type="pct"/>
        <w:tblInd w:w="544" w:type="dxa"/>
        <w:tblBorders>
          <w:top w:val="double" w:sz="18" w:space="0" w:color="06456D"/>
          <w:left w:val="double" w:sz="18" w:space="0" w:color="06456D"/>
          <w:bottom w:val="double" w:sz="18" w:space="0" w:color="06456D"/>
          <w:right w:val="double" w:sz="18" w:space="0" w:color="06456D"/>
          <w:insideH w:val="double" w:sz="2" w:space="0" w:color="auto"/>
          <w:insideV w:val="double" w:sz="18" w:space="0" w:color="06456D"/>
        </w:tblBorders>
        <w:tblCellMar>
          <w:top w:w="10" w:type="dxa"/>
          <w:left w:w="100" w:type="dxa"/>
          <w:right w:w="93" w:type="dxa"/>
        </w:tblCellMar>
        <w:tblLook w:val="04A0" w:firstRow="1" w:lastRow="0" w:firstColumn="1" w:lastColumn="0" w:noHBand="0" w:noVBand="1"/>
      </w:tblPr>
      <w:tblGrid>
        <w:gridCol w:w="2694"/>
        <w:gridCol w:w="5742"/>
      </w:tblGrid>
      <w:tr w:rsidR="00850CAF" w:rsidRPr="00ED6A19" w14:paraId="2514D5ED" w14:textId="77777777" w:rsidTr="00850CAF">
        <w:trPr>
          <w:trHeight w:val="425"/>
        </w:trPr>
        <w:tc>
          <w:tcPr>
            <w:tcW w:w="1597" w:type="pct"/>
            <w:tcBorders>
              <w:top w:val="single" w:sz="18" w:space="0" w:color="06456D"/>
              <w:left w:val="single" w:sz="18" w:space="0" w:color="06456D"/>
              <w:bottom w:val="single" w:sz="8" w:space="0" w:color="auto"/>
              <w:right w:val="single" w:sz="18" w:space="0" w:color="06456D"/>
            </w:tcBorders>
            <w:shd w:val="clear" w:color="auto" w:fill="F2F2F2"/>
          </w:tcPr>
          <w:p w14:paraId="73A80241" w14:textId="77777777" w:rsidR="007248AD" w:rsidRPr="0077629A" w:rsidRDefault="00850CAF" w:rsidP="004A5D4F">
            <w:pPr>
              <w:spacing w:line="259" w:lineRule="auto"/>
              <w:rPr>
                <w:rFonts w:ascii="Calibri" w:hAnsi="Calibri" w:cs="Calibri"/>
              </w:rPr>
            </w:pPr>
            <w:r>
              <w:rPr>
                <w:rFonts w:ascii="Calibri" w:hAnsi="Calibri" w:cs="Calibri"/>
                <w:b/>
              </w:rPr>
              <w:t>Approved by:</w:t>
            </w:r>
            <w:r w:rsidR="007248AD" w:rsidRPr="0077629A">
              <w:rPr>
                <w:rFonts w:ascii="Calibri" w:hAnsi="Calibri" w:cs="Calibri"/>
                <w:b/>
              </w:rPr>
              <w:t xml:space="preserve"> </w:t>
            </w:r>
          </w:p>
        </w:tc>
        <w:tc>
          <w:tcPr>
            <w:tcW w:w="3403" w:type="pct"/>
            <w:tcBorders>
              <w:top w:val="single" w:sz="18" w:space="0" w:color="06456D"/>
              <w:left w:val="single" w:sz="18" w:space="0" w:color="06456D"/>
              <w:bottom w:val="single" w:sz="8" w:space="0" w:color="auto"/>
              <w:right w:val="single" w:sz="18" w:space="0" w:color="06456D"/>
            </w:tcBorders>
          </w:tcPr>
          <w:p w14:paraId="0F6B5E7F" w14:textId="2A7A8FD0" w:rsidR="007248AD" w:rsidRPr="0077629A" w:rsidRDefault="00641648" w:rsidP="004A5D4F">
            <w:pPr>
              <w:spacing w:line="259" w:lineRule="auto"/>
              <w:ind w:left="11"/>
              <w:rPr>
                <w:rFonts w:ascii="Calibri" w:hAnsi="Calibri" w:cs="Calibri"/>
              </w:rPr>
            </w:pPr>
            <w:r>
              <w:rPr>
                <w:rFonts w:ascii="Calibri" w:hAnsi="Calibri" w:cs="Calibri"/>
              </w:rPr>
              <w:t>ARTP Board</w:t>
            </w:r>
          </w:p>
        </w:tc>
      </w:tr>
      <w:tr w:rsidR="00850CAF" w:rsidRPr="00ED6A19" w14:paraId="2DBE6C09" w14:textId="77777777" w:rsidTr="00850CAF">
        <w:trPr>
          <w:trHeight w:val="774"/>
        </w:trPr>
        <w:tc>
          <w:tcPr>
            <w:tcW w:w="1597" w:type="pct"/>
            <w:tcBorders>
              <w:top w:val="single" w:sz="8" w:space="0" w:color="auto"/>
              <w:left w:val="single" w:sz="18" w:space="0" w:color="06456D"/>
              <w:bottom w:val="single" w:sz="8" w:space="0" w:color="auto"/>
              <w:right w:val="single" w:sz="18" w:space="0" w:color="06456D"/>
            </w:tcBorders>
            <w:shd w:val="clear" w:color="auto" w:fill="F2F2F2"/>
          </w:tcPr>
          <w:p w14:paraId="2B5FA9E2" w14:textId="77777777" w:rsidR="007248AD" w:rsidRPr="0077629A" w:rsidRDefault="00850CAF" w:rsidP="004A5D4F">
            <w:pPr>
              <w:spacing w:line="259" w:lineRule="auto"/>
              <w:rPr>
                <w:rFonts w:ascii="Calibri" w:hAnsi="Calibri" w:cs="Calibri"/>
              </w:rPr>
            </w:pPr>
            <w:r>
              <w:rPr>
                <w:rFonts w:ascii="Calibri" w:hAnsi="Calibri" w:cs="Calibri"/>
                <w:b/>
              </w:rPr>
              <w:t>Contributing Committees</w:t>
            </w:r>
            <w:r w:rsidR="007248AD" w:rsidRPr="0077629A">
              <w:rPr>
                <w:rFonts w:ascii="Calibri" w:hAnsi="Calibri" w:cs="Calibri"/>
                <w:b/>
              </w:rPr>
              <w:t xml:space="preserve"> </w:t>
            </w:r>
          </w:p>
        </w:tc>
        <w:tc>
          <w:tcPr>
            <w:tcW w:w="3403" w:type="pct"/>
            <w:tcBorders>
              <w:top w:val="single" w:sz="8" w:space="0" w:color="auto"/>
              <w:left w:val="single" w:sz="18" w:space="0" w:color="06456D"/>
              <w:bottom w:val="single" w:sz="8" w:space="0" w:color="auto"/>
              <w:right w:val="single" w:sz="18" w:space="0" w:color="06456D"/>
            </w:tcBorders>
          </w:tcPr>
          <w:p w14:paraId="10051334" w14:textId="6EE359F1" w:rsidR="007248AD" w:rsidRPr="0077629A" w:rsidRDefault="00641648" w:rsidP="004A5D4F">
            <w:pPr>
              <w:spacing w:line="259" w:lineRule="auto"/>
              <w:ind w:left="11"/>
              <w:rPr>
                <w:rFonts w:ascii="Calibri" w:hAnsi="Calibri" w:cs="Calibri"/>
              </w:rPr>
            </w:pPr>
            <w:r>
              <w:rPr>
                <w:rFonts w:ascii="Calibri" w:hAnsi="Calibri" w:cs="Calibri"/>
              </w:rPr>
              <w:t xml:space="preserve">ARTP </w:t>
            </w:r>
            <w:r>
              <w:rPr>
                <w:rFonts w:ascii="Calibri" w:hAnsi="Calibri" w:cs="Calibri"/>
              </w:rPr>
              <w:t>Standards Committee</w:t>
            </w:r>
          </w:p>
        </w:tc>
      </w:tr>
      <w:tr w:rsidR="00850CAF" w:rsidRPr="00ED6A19" w14:paraId="141888A3" w14:textId="77777777" w:rsidTr="00850CAF">
        <w:trPr>
          <w:trHeight w:val="395"/>
        </w:trPr>
        <w:tc>
          <w:tcPr>
            <w:tcW w:w="1597" w:type="pct"/>
            <w:tcBorders>
              <w:top w:val="single" w:sz="8" w:space="0" w:color="auto"/>
              <w:left w:val="single" w:sz="18" w:space="0" w:color="06456D"/>
              <w:bottom w:val="single" w:sz="8" w:space="0" w:color="auto"/>
              <w:right w:val="single" w:sz="18" w:space="0" w:color="06456D"/>
            </w:tcBorders>
            <w:shd w:val="clear" w:color="auto" w:fill="F2F2F2"/>
          </w:tcPr>
          <w:p w14:paraId="7D436D4F" w14:textId="77777777" w:rsidR="007248AD" w:rsidRPr="0077629A" w:rsidRDefault="00850CAF" w:rsidP="004A5D4F">
            <w:pPr>
              <w:spacing w:line="259" w:lineRule="auto"/>
              <w:rPr>
                <w:rFonts w:ascii="Calibri" w:hAnsi="Calibri" w:cs="Calibri"/>
              </w:rPr>
            </w:pPr>
            <w:r>
              <w:rPr>
                <w:rFonts w:ascii="Calibri" w:hAnsi="Calibri" w:cs="Calibri"/>
                <w:b/>
              </w:rPr>
              <w:t xml:space="preserve">Document </w:t>
            </w:r>
            <w:r w:rsidR="007248AD" w:rsidRPr="0077629A">
              <w:rPr>
                <w:rFonts w:ascii="Calibri" w:hAnsi="Calibri" w:cs="Calibri"/>
                <w:b/>
              </w:rPr>
              <w:t xml:space="preserve">Author(s): </w:t>
            </w:r>
          </w:p>
        </w:tc>
        <w:tc>
          <w:tcPr>
            <w:tcW w:w="3403" w:type="pct"/>
            <w:tcBorders>
              <w:top w:val="single" w:sz="8" w:space="0" w:color="auto"/>
              <w:left w:val="single" w:sz="18" w:space="0" w:color="06456D"/>
              <w:bottom w:val="single" w:sz="8" w:space="0" w:color="auto"/>
              <w:right w:val="single" w:sz="18" w:space="0" w:color="06456D"/>
            </w:tcBorders>
          </w:tcPr>
          <w:p w14:paraId="1EC559F3" w14:textId="095A442D" w:rsidR="007248AD" w:rsidRPr="008064DF" w:rsidRDefault="00641648" w:rsidP="004A5D4F">
            <w:pPr>
              <w:spacing w:line="259" w:lineRule="auto"/>
              <w:ind w:left="11"/>
              <w:rPr>
                <w:rFonts w:cstheme="minorHAnsi"/>
              </w:rPr>
            </w:pPr>
            <w:r w:rsidRPr="008064DF">
              <w:rPr>
                <w:rFonts w:cstheme="minorHAnsi"/>
              </w:rPr>
              <w:t>Peter Moxon &amp; Joanna Purvis</w:t>
            </w:r>
          </w:p>
        </w:tc>
      </w:tr>
      <w:tr w:rsidR="008064DF" w:rsidRPr="00ED6A19" w14:paraId="386CBC94" w14:textId="77777777" w:rsidTr="00850CAF">
        <w:trPr>
          <w:trHeight w:val="395"/>
        </w:trPr>
        <w:tc>
          <w:tcPr>
            <w:tcW w:w="1597" w:type="pct"/>
            <w:tcBorders>
              <w:top w:val="single" w:sz="8" w:space="0" w:color="auto"/>
              <w:left w:val="single" w:sz="18" w:space="0" w:color="06456D"/>
              <w:bottom w:val="single" w:sz="8" w:space="0" w:color="auto"/>
              <w:right w:val="single" w:sz="18" w:space="0" w:color="06456D"/>
            </w:tcBorders>
            <w:shd w:val="clear" w:color="auto" w:fill="F2F2F2"/>
          </w:tcPr>
          <w:p w14:paraId="0C3E8207" w14:textId="77777777" w:rsidR="008064DF" w:rsidRDefault="008064DF" w:rsidP="008064DF">
            <w:pPr>
              <w:rPr>
                <w:rFonts w:ascii="Calibri" w:hAnsi="Calibri" w:cs="Calibri"/>
                <w:b/>
              </w:rPr>
            </w:pPr>
            <w:r>
              <w:rPr>
                <w:rFonts w:ascii="Calibri" w:hAnsi="Calibri" w:cs="Calibri"/>
                <w:b/>
              </w:rPr>
              <w:t>Version Author (s)</w:t>
            </w:r>
          </w:p>
        </w:tc>
        <w:tc>
          <w:tcPr>
            <w:tcW w:w="3403" w:type="pct"/>
            <w:tcBorders>
              <w:top w:val="single" w:sz="8" w:space="0" w:color="auto"/>
              <w:left w:val="single" w:sz="18" w:space="0" w:color="06456D"/>
              <w:bottom w:val="single" w:sz="8" w:space="0" w:color="auto"/>
              <w:right w:val="single" w:sz="18" w:space="0" w:color="06456D"/>
            </w:tcBorders>
          </w:tcPr>
          <w:p w14:paraId="550EEB7B" w14:textId="7037C1AB" w:rsidR="008064DF" w:rsidRPr="0077629A" w:rsidRDefault="008064DF" w:rsidP="008064DF">
            <w:pPr>
              <w:ind w:left="11"/>
              <w:rPr>
                <w:rFonts w:ascii="Calibri" w:hAnsi="Calibri" w:cs="Calibri"/>
              </w:rPr>
            </w:pPr>
            <w:r w:rsidRPr="008064DF">
              <w:rPr>
                <w:rFonts w:cstheme="minorHAnsi"/>
              </w:rPr>
              <w:t>Peter Moxon &amp; Joanna Purvis</w:t>
            </w:r>
          </w:p>
        </w:tc>
      </w:tr>
      <w:tr w:rsidR="008064DF" w:rsidRPr="00ED6A19" w14:paraId="4D633A32" w14:textId="77777777" w:rsidTr="00850CAF">
        <w:trPr>
          <w:trHeight w:val="394"/>
        </w:trPr>
        <w:tc>
          <w:tcPr>
            <w:tcW w:w="1597" w:type="pct"/>
            <w:tcBorders>
              <w:top w:val="single" w:sz="8" w:space="0" w:color="auto"/>
              <w:left w:val="single" w:sz="18" w:space="0" w:color="06456D"/>
              <w:bottom w:val="single" w:sz="8" w:space="0" w:color="auto"/>
              <w:right w:val="single" w:sz="18" w:space="0" w:color="06456D"/>
            </w:tcBorders>
            <w:shd w:val="clear" w:color="auto" w:fill="F2F2F2"/>
          </w:tcPr>
          <w:p w14:paraId="3E8B4D03" w14:textId="77777777" w:rsidR="008064DF" w:rsidRPr="0077629A" w:rsidRDefault="008064DF" w:rsidP="008064DF">
            <w:pPr>
              <w:spacing w:line="259" w:lineRule="auto"/>
              <w:rPr>
                <w:rFonts w:ascii="Calibri" w:hAnsi="Calibri" w:cs="Calibri"/>
              </w:rPr>
            </w:pPr>
            <w:r w:rsidRPr="0077629A">
              <w:rPr>
                <w:rFonts w:ascii="Calibri" w:hAnsi="Calibri" w:cs="Calibri"/>
                <w:b/>
              </w:rPr>
              <w:t xml:space="preserve">Release date: </w:t>
            </w:r>
          </w:p>
        </w:tc>
        <w:tc>
          <w:tcPr>
            <w:tcW w:w="3403" w:type="pct"/>
            <w:tcBorders>
              <w:top w:val="single" w:sz="8" w:space="0" w:color="auto"/>
              <w:left w:val="single" w:sz="18" w:space="0" w:color="06456D"/>
              <w:bottom w:val="single" w:sz="8" w:space="0" w:color="auto"/>
              <w:right w:val="single" w:sz="18" w:space="0" w:color="06456D"/>
            </w:tcBorders>
          </w:tcPr>
          <w:p w14:paraId="01163E5E" w14:textId="41DA6B1C" w:rsidR="008064DF" w:rsidRPr="0077629A" w:rsidRDefault="008064DF" w:rsidP="008064DF">
            <w:pPr>
              <w:spacing w:line="259" w:lineRule="auto"/>
              <w:ind w:left="11"/>
              <w:rPr>
                <w:rFonts w:ascii="Calibri" w:hAnsi="Calibri" w:cs="Calibri"/>
              </w:rPr>
            </w:pPr>
            <w:r>
              <w:rPr>
                <w:rFonts w:ascii="Calibri" w:hAnsi="Calibri" w:cs="Calibri"/>
              </w:rPr>
              <w:t>01/04/2026</w:t>
            </w:r>
          </w:p>
        </w:tc>
      </w:tr>
      <w:tr w:rsidR="008064DF" w:rsidRPr="00ED6A19" w14:paraId="62A8FBF2" w14:textId="77777777" w:rsidTr="00850CAF">
        <w:trPr>
          <w:trHeight w:val="395"/>
        </w:trPr>
        <w:tc>
          <w:tcPr>
            <w:tcW w:w="1597" w:type="pct"/>
            <w:tcBorders>
              <w:top w:val="single" w:sz="8" w:space="0" w:color="auto"/>
              <w:left w:val="single" w:sz="18" w:space="0" w:color="06456D"/>
              <w:bottom w:val="single" w:sz="8" w:space="0" w:color="auto"/>
              <w:right w:val="single" w:sz="18" w:space="0" w:color="06456D"/>
            </w:tcBorders>
            <w:shd w:val="clear" w:color="auto" w:fill="F2F2F2"/>
          </w:tcPr>
          <w:p w14:paraId="72BC63C8" w14:textId="77777777" w:rsidR="008064DF" w:rsidRPr="0077629A" w:rsidRDefault="008064DF" w:rsidP="008064DF">
            <w:pPr>
              <w:spacing w:line="259" w:lineRule="auto"/>
              <w:rPr>
                <w:rFonts w:ascii="Calibri" w:hAnsi="Calibri" w:cs="Calibri"/>
              </w:rPr>
            </w:pPr>
            <w:r w:rsidRPr="0077629A">
              <w:rPr>
                <w:rFonts w:ascii="Calibri" w:hAnsi="Calibri" w:cs="Calibri"/>
                <w:b/>
              </w:rPr>
              <w:t xml:space="preserve">Current Version: </w:t>
            </w:r>
          </w:p>
        </w:tc>
        <w:tc>
          <w:tcPr>
            <w:tcW w:w="3403" w:type="pct"/>
            <w:tcBorders>
              <w:top w:val="single" w:sz="8" w:space="0" w:color="auto"/>
              <w:left w:val="single" w:sz="18" w:space="0" w:color="06456D"/>
              <w:bottom w:val="single" w:sz="8" w:space="0" w:color="auto"/>
              <w:right w:val="single" w:sz="18" w:space="0" w:color="06456D"/>
            </w:tcBorders>
          </w:tcPr>
          <w:p w14:paraId="404CF03C" w14:textId="6E5738E4" w:rsidR="008064DF" w:rsidRPr="0077629A" w:rsidRDefault="008064DF" w:rsidP="008064DF">
            <w:pPr>
              <w:spacing w:line="259" w:lineRule="auto"/>
              <w:ind w:left="11"/>
              <w:rPr>
                <w:rFonts w:ascii="Calibri" w:hAnsi="Calibri" w:cs="Calibri"/>
              </w:rPr>
            </w:pPr>
            <w:r>
              <w:rPr>
                <w:rFonts w:ascii="Calibri" w:hAnsi="Calibri" w:cs="Calibri"/>
              </w:rPr>
              <w:t>1.1</w:t>
            </w:r>
          </w:p>
        </w:tc>
      </w:tr>
      <w:tr w:rsidR="008064DF" w:rsidRPr="00ED6A19" w14:paraId="3E49DA27" w14:textId="77777777" w:rsidTr="00850CAF">
        <w:trPr>
          <w:trHeight w:val="395"/>
        </w:trPr>
        <w:tc>
          <w:tcPr>
            <w:tcW w:w="1597" w:type="pct"/>
            <w:tcBorders>
              <w:top w:val="single" w:sz="8" w:space="0" w:color="auto"/>
              <w:left w:val="single" w:sz="18" w:space="0" w:color="06456D"/>
              <w:bottom w:val="single" w:sz="8" w:space="0" w:color="auto"/>
              <w:right w:val="single" w:sz="18" w:space="0" w:color="06456D"/>
            </w:tcBorders>
            <w:shd w:val="clear" w:color="auto" w:fill="F2F2F2"/>
          </w:tcPr>
          <w:p w14:paraId="07D65E11" w14:textId="77777777" w:rsidR="008064DF" w:rsidRPr="0077629A" w:rsidRDefault="008064DF" w:rsidP="008064DF">
            <w:pPr>
              <w:spacing w:line="259" w:lineRule="auto"/>
              <w:rPr>
                <w:rFonts w:ascii="Calibri" w:hAnsi="Calibri" w:cs="Calibri"/>
              </w:rPr>
            </w:pPr>
            <w:r w:rsidRPr="0077629A">
              <w:rPr>
                <w:rFonts w:ascii="Calibri" w:hAnsi="Calibri" w:cs="Calibri"/>
                <w:b/>
              </w:rPr>
              <w:t xml:space="preserve">Review Date: </w:t>
            </w:r>
          </w:p>
        </w:tc>
        <w:tc>
          <w:tcPr>
            <w:tcW w:w="3403" w:type="pct"/>
            <w:tcBorders>
              <w:top w:val="single" w:sz="8" w:space="0" w:color="auto"/>
              <w:left w:val="single" w:sz="18" w:space="0" w:color="06456D"/>
              <w:bottom w:val="single" w:sz="8" w:space="0" w:color="auto"/>
              <w:right w:val="single" w:sz="18" w:space="0" w:color="06456D"/>
            </w:tcBorders>
          </w:tcPr>
          <w:p w14:paraId="45E35BE9" w14:textId="635EDC0C" w:rsidR="008064DF" w:rsidRPr="0077629A" w:rsidRDefault="008064DF" w:rsidP="008064DF">
            <w:pPr>
              <w:spacing w:line="259" w:lineRule="auto"/>
              <w:ind w:left="11"/>
              <w:rPr>
                <w:rFonts w:ascii="Calibri" w:hAnsi="Calibri" w:cs="Calibri"/>
              </w:rPr>
            </w:pPr>
            <w:r>
              <w:rPr>
                <w:rFonts w:ascii="Calibri" w:hAnsi="Calibri" w:cs="Calibri"/>
              </w:rPr>
              <w:t>01/04/202</w:t>
            </w:r>
            <w:r>
              <w:rPr>
                <w:rFonts w:ascii="Calibri" w:hAnsi="Calibri" w:cs="Calibri"/>
              </w:rPr>
              <w:t>8</w:t>
            </w:r>
          </w:p>
        </w:tc>
      </w:tr>
      <w:tr w:rsidR="008064DF" w:rsidRPr="00ED6A19" w14:paraId="7F931F11" w14:textId="77777777" w:rsidTr="00850CAF">
        <w:trPr>
          <w:trHeight w:val="395"/>
        </w:trPr>
        <w:tc>
          <w:tcPr>
            <w:tcW w:w="1597" w:type="pct"/>
            <w:tcBorders>
              <w:top w:val="single" w:sz="8" w:space="0" w:color="auto"/>
              <w:left w:val="single" w:sz="18" w:space="0" w:color="06456D"/>
              <w:bottom w:val="single" w:sz="18" w:space="0" w:color="06456D"/>
              <w:right w:val="single" w:sz="18" w:space="0" w:color="06456D"/>
            </w:tcBorders>
            <w:shd w:val="clear" w:color="auto" w:fill="F2F2F2"/>
          </w:tcPr>
          <w:p w14:paraId="3242E236" w14:textId="77777777" w:rsidR="008064DF" w:rsidRPr="00850CAF" w:rsidRDefault="008064DF" w:rsidP="008064DF">
            <w:pPr>
              <w:spacing w:line="259" w:lineRule="auto"/>
              <w:rPr>
                <w:rFonts w:ascii="Calibri" w:hAnsi="Calibri" w:cs="Calibri"/>
                <w:b/>
              </w:rPr>
            </w:pPr>
            <w:r w:rsidRPr="00850CAF">
              <w:rPr>
                <w:rFonts w:ascii="Calibri" w:hAnsi="Calibri" w:cs="Calibri"/>
                <w:b/>
              </w:rPr>
              <w:t>File name:</w:t>
            </w:r>
          </w:p>
        </w:tc>
        <w:tc>
          <w:tcPr>
            <w:tcW w:w="3403" w:type="pct"/>
            <w:tcBorders>
              <w:top w:val="single" w:sz="8" w:space="0" w:color="auto"/>
              <w:left w:val="single" w:sz="18" w:space="0" w:color="06456D"/>
              <w:bottom w:val="single" w:sz="18" w:space="0" w:color="06456D"/>
              <w:right w:val="single" w:sz="18" w:space="0" w:color="06456D"/>
            </w:tcBorders>
          </w:tcPr>
          <w:p w14:paraId="4AECF580" w14:textId="67E1CC3E" w:rsidR="008064DF" w:rsidRPr="009108FA" w:rsidRDefault="008064DF" w:rsidP="008064DF">
            <w:r w:rsidRPr="001A44AF">
              <w:rPr>
                <w:rFonts w:ascii="Calibri" w:hAnsi="Calibri" w:cs="Calibri"/>
              </w:rPr>
              <w:t>Business Continuity Planning</w:t>
            </w:r>
            <w:r>
              <w:rPr>
                <w:rFonts w:ascii="Calibri" w:hAnsi="Calibri" w:cs="Calibri"/>
              </w:rPr>
              <w:t xml:space="preserve"> SOP</w:t>
            </w:r>
            <w:r>
              <w:t xml:space="preserve"> </w:t>
            </w:r>
            <w:r>
              <w:fldChar w:fldCharType="begin"/>
            </w:r>
            <w:r>
              <w:instrText xml:space="preserve"> FILENAME   \* MERGEFORMAT </w:instrText>
            </w:r>
            <w:r>
              <w:fldChar w:fldCharType="separate"/>
            </w:r>
            <w:r>
              <w:fldChar w:fldCharType="end"/>
            </w:r>
          </w:p>
        </w:tc>
      </w:tr>
    </w:tbl>
    <w:p w14:paraId="4A1BBAC6" w14:textId="77777777" w:rsidR="007248AD" w:rsidRDefault="007248AD" w:rsidP="001A3F04">
      <w:pPr>
        <w:pStyle w:val="ListParagraph"/>
      </w:pPr>
    </w:p>
    <w:p w14:paraId="24D9117A" w14:textId="77777777" w:rsidR="00C1154E" w:rsidRDefault="00C1154E" w:rsidP="00C1154E">
      <w:pPr>
        <w:pStyle w:val="ListParagraph"/>
        <w:jc w:val="both"/>
      </w:pPr>
      <w:r>
        <w:t>This document was produced by the ARTP, for the use of the organisation and its members. Any individual or organisation wishing to use or reproduce this information, needs to have sought permission from ARTP. Appropriate acknowledgment and reference should be demonstrated in any related documentations.</w:t>
      </w:r>
    </w:p>
    <w:p w14:paraId="36803D1A" w14:textId="77777777" w:rsidR="00742B98" w:rsidRDefault="00742B98" w:rsidP="00C1154E">
      <w:pPr>
        <w:pStyle w:val="ListParagraph"/>
        <w:jc w:val="both"/>
      </w:pPr>
    </w:p>
    <w:p w14:paraId="347A4E89" w14:textId="77777777" w:rsidR="00742B98" w:rsidRDefault="00742B98" w:rsidP="00C1154E">
      <w:pPr>
        <w:pStyle w:val="ListParagraph"/>
        <w:jc w:val="both"/>
      </w:pPr>
    </w:p>
    <w:p w14:paraId="5323AE3E" w14:textId="77777777" w:rsidR="00742B98" w:rsidRDefault="00742B98" w:rsidP="00C1154E">
      <w:pPr>
        <w:pStyle w:val="ListParagraph"/>
        <w:jc w:val="bot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6"/>
      </w:tblGrid>
      <w:tr w:rsidR="00C1154E" w14:paraId="2C702E07" w14:textId="77777777" w:rsidTr="004A5D4F">
        <w:trPr>
          <w:trHeight w:val="1748"/>
          <w:jc w:val="center"/>
        </w:trPr>
        <w:tc>
          <w:tcPr>
            <w:tcW w:w="6692" w:type="dxa"/>
          </w:tcPr>
          <w:p w14:paraId="1AE05D83" w14:textId="77777777" w:rsidR="00C1154E" w:rsidRDefault="00C1154E" w:rsidP="00742B98">
            <w:pPr>
              <w:pStyle w:val="ListParagraph"/>
              <w:ind w:left="0"/>
              <w:jc w:val="center"/>
            </w:pPr>
            <w:r>
              <w:rPr>
                <w:noProof/>
                <w:lang w:eastAsia="en-GB"/>
              </w:rPr>
              <w:drawing>
                <wp:inline distT="0" distB="0" distL="0" distR="0" wp14:anchorId="4D97E035" wp14:editId="6E89083B">
                  <wp:extent cx="4297896" cy="1364698"/>
                  <wp:effectExtent l="0" t="0" r="762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TPLogo_transparent.png"/>
                          <pic:cNvPicPr/>
                        </pic:nvPicPr>
                        <pic:blipFill>
                          <a:blip r:embed="rId8">
                            <a:extLst>
                              <a:ext uri="{28A0092B-C50C-407E-A947-70E740481C1C}">
                                <a14:useLocalDpi xmlns:a14="http://schemas.microsoft.com/office/drawing/2010/main" val="0"/>
                              </a:ext>
                            </a:extLst>
                          </a:blip>
                          <a:stretch>
                            <a:fillRect/>
                          </a:stretch>
                        </pic:blipFill>
                        <pic:spPr>
                          <a:xfrm>
                            <a:off x="0" y="0"/>
                            <a:ext cx="4331665" cy="1375421"/>
                          </a:xfrm>
                          <a:prstGeom prst="rect">
                            <a:avLst/>
                          </a:prstGeom>
                        </pic:spPr>
                      </pic:pic>
                    </a:graphicData>
                  </a:graphic>
                </wp:inline>
              </w:drawing>
            </w:r>
          </w:p>
        </w:tc>
      </w:tr>
    </w:tbl>
    <w:p w14:paraId="66A2884D" w14:textId="77777777" w:rsidR="00C1154E" w:rsidRDefault="00C1154E" w:rsidP="00C1154E">
      <w:pPr>
        <w:pStyle w:val="ListParagraph"/>
        <w:jc w:val="both"/>
      </w:pPr>
    </w:p>
    <w:p w14:paraId="0453CFF0" w14:textId="77777777" w:rsidR="00742B98" w:rsidRDefault="00742B98" w:rsidP="00C1154E">
      <w:pPr>
        <w:pStyle w:val="ListParagraph"/>
        <w:jc w:val="both"/>
      </w:pPr>
    </w:p>
    <w:p w14:paraId="1E5CD520" w14:textId="77777777" w:rsidR="00742B98" w:rsidRPr="00660F0B" w:rsidRDefault="00742B98" w:rsidP="00742B98">
      <w:pPr>
        <w:pStyle w:val="NoSpacing"/>
        <w:jc w:val="center"/>
        <w:rPr>
          <w:color w:val="002060"/>
        </w:rPr>
      </w:pPr>
      <w:r w:rsidRPr="00660F0B">
        <w:rPr>
          <w:color w:val="002060"/>
        </w:rPr>
        <w:t>ARTP c/o Executive Business Support</w:t>
      </w:r>
    </w:p>
    <w:p w14:paraId="6A68E32C" w14:textId="77777777" w:rsidR="00742B98" w:rsidRPr="00660F0B" w:rsidRDefault="00742B98" w:rsidP="00742B98">
      <w:pPr>
        <w:pStyle w:val="NoSpacing"/>
        <w:jc w:val="center"/>
        <w:rPr>
          <w:color w:val="002060"/>
          <w:lang w:eastAsia="en-GB"/>
        </w:rPr>
      </w:pPr>
      <w:r w:rsidRPr="00660F0B">
        <w:rPr>
          <w:color w:val="002060"/>
          <w:lang w:eastAsia="en-GB"/>
        </w:rPr>
        <w:t xml:space="preserve">Stowe House, St. Chad’s Road, </w:t>
      </w:r>
    </w:p>
    <w:p w14:paraId="54DFF1D0" w14:textId="77777777" w:rsidR="00742B98" w:rsidRPr="00660F0B" w:rsidRDefault="00742B98" w:rsidP="00742B98">
      <w:pPr>
        <w:pStyle w:val="NoSpacing"/>
        <w:jc w:val="center"/>
        <w:rPr>
          <w:color w:val="002060"/>
        </w:rPr>
      </w:pPr>
      <w:r w:rsidRPr="00660F0B">
        <w:rPr>
          <w:color w:val="002060"/>
          <w:lang w:eastAsia="en-GB"/>
        </w:rPr>
        <w:t>Lichfield, Staffordshire, WS13 6TJ</w:t>
      </w:r>
      <w:r w:rsidRPr="00660F0B">
        <w:rPr>
          <w:color w:val="002060"/>
        </w:rPr>
        <w:t xml:space="preserve"> </w:t>
      </w:r>
    </w:p>
    <w:p w14:paraId="2E4CA8CE" w14:textId="77777777" w:rsidR="00742B98" w:rsidRPr="00660F0B" w:rsidRDefault="00742B98" w:rsidP="00742B98">
      <w:pPr>
        <w:pStyle w:val="NoSpacing"/>
        <w:jc w:val="center"/>
        <w:rPr>
          <w:color w:val="002060"/>
        </w:rPr>
      </w:pPr>
      <w:r w:rsidRPr="00660F0B">
        <w:rPr>
          <w:color w:val="002060"/>
        </w:rPr>
        <w:t>Tel: 01543 442141</w:t>
      </w:r>
    </w:p>
    <w:p w14:paraId="4DF4C46C" w14:textId="77777777" w:rsidR="006A7DE8" w:rsidRDefault="00742B98" w:rsidP="006A7DE8">
      <w:pPr>
        <w:pStyle w:val="NoSpacing"/>
        <w:jc w:val="center"/>
        <w:rPr>
          <w:rStyle w:val="Hyperlink"/>
          <w:color w:val="002060"/>
        </w:rPr>
      </w:pPr>
      <w:r w:rsidRPr="00660F0B">
        <w:rPr>
          <w:color w:val="002060"/>
        </w:rPr>
        <w:t xml:space="preserve">E-mail: </w:t>
      </w:r>
      <w:hyperlink r:id="rId26" w:history="1">
        <w:r w:rsidRPr="00660F0B">
          <w:rPr>
            <w:rStyle w:val="Hyperlink"/>
            <w:color w:val="002060"/>
          </w:rPr>
          <w:t>admin@artp.org.uk</w:t>
        </w:r>
      </w:hyperlink>
      <w:r>
        <w:rPr>
          <w:rStyle w:val="Hyperlink"/>
          <w:color w:val="002060"/>
        </w:rPr>
        <w:t xml:space="preserve"> </w:t>
      </w:r>
    </w:p>
    <w:p w14:paraId="4220380E" w14:textId="77777777" w:rsidR="00C1154E" w:rsidRPr="006A7DE8" w:rsidRDefault="00742B98" w:rsidP="006A7DE8">
      <w:pPr>
        <w:pStyle w:val="NoSpacing"/>
        <w:jc w:val="center"/>
        <w:rPr>
          <w:color w:val="002060"/>
        </w:rPr>
      </w:pPr>
      <w:r w:rsidRPr="006A7DE8">
        <w:rPr>
          <w:color w:val="002060"/>
        </w:rPr>
        <w:t xml:space="preserve">Website: </w:t>
      </w:r>
      <w:hyperlink r:id="rId27" w:history="1">
        <w:r w:rsidRPr="00E20F23">
          <w:rPr>
            <w:rStyle w:val="Hyperlink"/>
          </w:rPr>
          <w:t>www.artp.org.uk</w:t>
        </w:r>
      </w:hyperlink>
    </w:p>
    <w:sectPr w:rsidR="00C1154E" w:rsidRPr="006A7DE8" w:rsidSect="00850C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C42E4" w14:textId="77777777" w:rsidR="00701B82" w:rsidRDefault="00701B82" w:rsidP="00F23011">
      <w:pPr>
        <w:spacing w:after="0" w:line="240" w:lineRule="auto"/>
      </w:pPr>
      <w:r>
        <w:separator/>
      </w:r>
    </w:p>
  </w:endnote>
  <w:endnote w:type="continuationSeparator" w:id="0">
    <w:p w14:paraId="05C7DC02" w14:textId="77777777" w:rsidR="00701B82" w:rsidRDefault="00701B82" w:rsidP="00F23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Gulim">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586437"/>
      <w:docPartObj>
        <w:docPartGallery w:val="Page Numbers (Bottom of Page)"/>
        <w:docPartUnique/>
      </w:docPartObj>
    </w:sdtPr>
    <w:sdtEndPr>
      <w:rPr>
        <w:noProof/>
      </w:rPr>
    </w:sdtEndPr>
    <w:sdtContent>
      <w:p w14:paraId="6BD1607B" w14:textId="77777777" w:rsidR="00F23011" w:rsidRDefault="00F23011">
        <w:pPr>
          <w:pStyle w:val="Footer"/>
          <w:jc w:val="right"/>
        </w:pPr>
        <w:r>
          <w:fldChar w:fldCharType="begin"/>
        </w:r>
        <w:r>
          <w:instrText xml:space="preserve"> PAGE   \* MERGEFORMAT </w:instrText>
        </w:r>
        <w:r>
          <w:fldChar w:fldCharType="separate"/>
        </w:r>
        <w:r w:rsidR="001A3F04">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1A3F04">
          <w:rPr>
            <w:noProof/>
          </w:rPr>
          <w:t>3</w:t>
        </w:r>
        <w:r>
          <w:rPr>
            <w:noProof/>
          </w:rPr>
          <w:fldChar w:fldCharType="end"/>
        </w:r>
      </w:p>
    </w:sdtContent>
  </w:sdt>
  <w:p w14:paraId="5A6F412C" w14:textId="77777777" w:rsidR="00F23011" w:rsidRDefault="00F23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34396"/>
      <w:docPartObj>
        <w:docPartGallery w:val="Page Numbers (Bottom of Page)"/>
        <w:docPartUnique/>
      </w:docPartObj>
    </w:sdtPr>
    <w:sdtEndPr>
      <w:rPr>
        <w:noProof/>
      </w:rPr>
    </w:sdtEndPr>
    <w:sdtContent>
      <w:p w14:paraId="49C2DA72" w14:textId="77777777" w:rsidR="00D67DE1" w:rsidRDefault="00D67DE1" w:rsidP="00D67DE1">
        <w:pPr>
          <w:pStyle w:val="Footer"/>
          <w:jc w:val="right"/>
        </w:pPr>
        <w:r>
          <w:t xml:space="preserve">Page | </w:t>
        </w:r>
        <w:r>
          <w:fldChar w:fldCharType="begin"/>
        </w:r>
        <w:r>
          <w:instrText xml:space="preserve"> PAGE   \* MERGEFORMAT </w:instrText>
        </w:r>
        <w:r>
          <w:fldChar w:fldCharType="separate"/>
        </w:r>
        <w:r w:rsidR="00167ED4">
          <w:rPr>
            <w:noProof/>
          </w:rPr>
          <w:t>3</w:t>
        </w:r>
        <w:r>
          <w:rPr>
            <w:noProof/>
          </w:rPr>
          <w:fldChar w:fldCharType="end"/>
        </w:r>
      </w:p>
    </w:sdtContent>
  </w:sdt>
  <w:p w14:paraId="5343150A" w14:textId="77777777" w:rsidR="00D67DE1" w:rsidRDefault="00D67D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641007"/>
      <w:docPartObj>
        <w:docPartGallery w:val="Page Numbers (Bottom of Page)"/>
        <w:docPartUnique/>
      </w:docPartObj>
    </w:sdtPr>
    <w:sdtEndPr>
      <w:rPr>
        <w:noProof/>
      </w:rPr>
    </w:sdtEndPr>
    <w:sdtContent>
      <w:p w14:paraId="2C110DFF" w14:textId="77777777" w:rsidR="00641648" w:rsidRDefault="00641648" w:rsidP="00D67DE1">
        <w:pPr>
          <w:pStyle w:val="Footer"/>
          <w:jc w:val="right"/>
        </w:pPr>
        <w:r>
          <w:t xml:space="preserve">Page | </w:t>
        </w:r>
        <w:r>
          <w:fldChar w:fldCharType="begin"/>
        </w:r>
        <w:r>
          <w:instrText xml:space="preserve"> PAGE   \* MERGEFORMAT </w:instrText>
        </w:r>
        <w:r>
          <w:fldChar w:fldCharType="separate"/>
        </w:r>
        <w:r>
          <w:rPr>
            <w:noProof/>
          </w:rPr>
          <w:t>3</w:t>
        </w:r>
        <w:r>
          <w:rPr>
            <w:noProof/>
          </w:rPr>
          <w:fldChar w:fldCharType="end"/>
        </w:r>
      </w:p>
    </w:sdtContent>
  </w:sdt>
  <w:p w14:paraId="2552BC97" w14:textId="77777777" w:rsidR="00641648" w:rsidRDefault="00641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CC1C3" w14:textId="77777777" w:rsidR="00701B82" w:rsidRDefault="00701B82" w:rsidP="00F23011">
      <w:pPr>
        <w:spacing w:after="0" w:line="240" w:lineRule="auto"/>
      </w:pPr>
      <w:r>
        <w:separator/>
      </w:r>
    </w:p>
  </w:footnote>
  <w:footnote w:type="continuationSeparator" w:id="0">
    <w:p w14:paraId="034A005F" w14:textId="77777777" w:rsidR="00701B82" w:rsidRDefault="00701B82" w:rsidP="00F23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03CA" w14:textId="6FBC55B7" w:rsidR="00F23011" w:rsidRDefault="00641648">
    <w:pPr>
      <w:pStyle w:val="Header"/>
    </w:pPr>
    <w:r>
      <w:rPr>
        <w:noProof/>
        <w:color w:val="5B9BD5" w:themeColor="accent5"/>
        <w:lang w:eastAsia="en-GB"/>
      </w:rPr>
      <mc:AlternateContent>
        <mc:Choice Requires="wps">
          <w:drawing>
            <wp:anchor distT="0" distB="0" distL="114300" distR="114300" simplePos="0" relativeHeight="251658239" behindDoc="0" locked="0" layoutInCell="1" allowOverlap="1" wp14:anchorId="6C74A103" wp14:editId="29B5BA1F">
              <wp:simplePos x="0" y="0"/>
              <wp:positionH relativeFrom="column">
                <wp:posOffset>-6076149</wp:posOffset>
              </wp:positionH>
              <wp:positionV relativeFrom="paragraph">
                <wp:posOffset>4905071</wp:posOffset>
              </wp:positionV>
              <wp:extent cx="10936854" cy="266700"/>
              <wp:effectExtent l="953" t="0" r="18097" b="18098"/>
              <wp:wrapNone/>
              <wp:docPr id="3" name="Rectangle 3"/>
              <wp:cNvGraphicFramePr/>
              <a:graphic xmlns:a="http://schemas.openxmlformats.org/drawingml/2006/main">
                <a:graphicData uri="http://schemas.microsoft.com/office/word/2010/wordprocessingShape">
                  <wps:wsp>
                    <wps:cNvSpPr/>
                    <wps:spPr>
                      <a:xfrm rot="5400000">
                        <a:off x="0" y="0"/>
                        <a:ext cx="10936854" cy="266700"/>
                      </a:xfrm>
                      <a:prstGeom prst="rect">
                        <a:avLst/>
                      </a:prstGeom>
                      <a:solidFill>
                        <a:srgbClr val="7FBED6"/>
                      </a:solidFill>
                      <a:ln>
                        <a:solidFill>
                          <a:srgbClr val="7FBED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12A058" id="Rectangle 3" o:spid="_x0000_s1026" style="position:absolute;margin-left:-478.45pt;margin-top:386.25pt;width:861.15pt;height:21pt;rotation:90;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" fillcolor="#7fbed6" strokecolor="#7fbed6" strokeweight="1pt"/>
          </w:pict>
        </mc:Fallback>
      </mc:AlternateContent>
    </w:r>
    <w:r w:rsidR="00D67DE1">
      <w:rPr>
        <w:noProof/>
        <w:color w:val="5B9BD5" w:themeColor="accent5"/>
        <w:lang w:eastAsia="en-GB"/>
      </w:rPr>
      <mc:AlternateContent>
        <mc:Choice Requires="wps">
          <w:drawing>
            <wp:anchor distT="0" distB="0" distL="114300" distR="114300" simplePos="0" relativeHeight="251659264" behindDoc="0" locked="0" layoutInCell="1" allowOverlap="1" wp14:anchorId="6C74A103" wp14:editId="79B782C6">
              <wp:simplePos x="0" y="0"/>
              <wp:positionH relativeFrom="column">
                <wp:posOffset>-916167</wp:posOffset>
              </wp:positionH>
              <wp:positionV relativeFrom="paragraph">
                <wp:posOffset>-450684</wp:posOffset>
              </wp:positionV>
              <wp:extent cx="11004605" cy="461175"/>
              <wp:effectExtent l="0" t="0" r="25400" b="15240"/>
              <wp:wrapNone/>
              <wp:docPr id="2" name="Rectangle 2"/>
              <wp:cNvGraphicFramePr/>
              <a:graphic xmlns:a="http://schemas.openxmlformats.org/drawingml/2006/main">
                <a:graphicData uri="http://schemas.microsoft.com/office/word/2010/wordprocessingShape">
                  <wps:wsp>
                    <wps:cNvSpPr/>
                    <wps:spPr>
                      <a:xfrm>
                        <a:off x="0" y="0"/>
                        <a:ext cx="11004605" cy="461175"/>
                      </a:xfrm>
                      <a:prstGeom prst="rect">
                        <a:avLst/>
                      </a:prstGeom>
                      <a:solidFill>
                        <a:srgbClr val="06456D"/>
                      </a:solidFill>
                      <a:ln>
                        <a:solidFill>
                          <a:srgbClr val="06456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E86A1" id="Rectangle 2" o:spid="_x0000_s1026" style="position:absolute;margin-left:-72.15pt;margin-top:-35.5pt;width:866.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" fillcolor="#06456d" strokecolor="#06456d"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621C" w14:textId="77777777" w:rsidR="00EB1F76" w:rsidRDefault="00EB1F76">
    <w:pPr>
      <w:pStyle w:val="Header"/>
    </w:pPr>
    <w:r>
      <w:rPr>
        <w:noProof/>
        <w:color w:val="5B9BD5" w:themeColor="accent5"/>
        <w:lang w:eastAsia="en-GB"/>
      </w:rPr>
      <mc:AlternateContent>
        <mc:Choice Requires="wps">
          <w:drawing>
            <wp:anchor distT="0" distB="0" distL="114300" distR="114300" simplePos="0" relativeHeight="251661312" behindDoc="0" locked="0" layoutInCell="1" allowOverlap="1" wp14:anchorId="7B04BFF1" wp14:editId="004477C4">
              <wp:simplePos x="0" y="0"/>
              <wp:positionH relativeFrom="column">
                <wp:posOffset>-904875</wp:posOffset>
              </wp:positionH>
              <wp:positionV relativeFrom="paragraph">
                <wp:posOffset>-449580</wp:posOffset>
              </wp:positionV>
              <wp:extent cx="7534275" cy="8858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7534275" cy="885825"/>
                      </a:xfrm>
                      <a:prstGeom prst="rect">
                        <a:avLst/>
                      </a:prstGeom>
                      <a:solidFill>
                        <a:srgbClr val="06456D"/>
                      </a:solidFill>
                      <a:ln>
                        <a:solidFill>
                          <a:srgbClr val="06456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D21EB" id="Rectangle 5" o:spid="_x0000_s1026" style="position:absolute;margin-left:-71.25pt;margin-top:-35.4pt;width:593.25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" fillcolor="#06456d" strokecolor="#06456d"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B08"/>
    <w:multiLevelType w:val="multilevel"/>
    <w:tmpl w:val="56B48DAE"/>
    <w:lvl w:ilvl="0">
      <w:start w:val="1"/>
      <w:numFmt w:val="decimal"/>
      <w:lvlText w:val="%1."/>
      <w:lvlJc w:val="left"/>
      <w:pPr>
        <w:tabs>
          <w:tab w:val="num" w:pos="363"/>
        </w:tabs>
        <w:ind w:left="363" w:hanging="360"/>
      </w:pPr>
      <w:rPr>
        <w:rFonts w:hint="default"/>
        <w:sz w:val="20"/>
      </w:rPr>
    </w:lvl>
    <w:lvl w:ilvl="1">
      <w:start w:val="1"/>
      <w:numFmt w:val="decimal"/>
      <w:lvlText w:val="%2."/>
      <w:lvlJc w:val="left"/>
      <w:pPr>
        <w:ind w:left="1083" w:hanging="360"/>
      </w:pPr>
      <w:rPr>
        <w:rFonts w:hint="default"/>
      </w:rPr>
    </w:lvl>
    <w:lvl w:ilvl="2" w:tentative="1">
      <w:start w:val="1"/>
      <w:numFmt w:val="bullet"/>
      <w:lvlText w:val=""/>
      <w:lvlJc w:val="left"/>
      <w:pPr>
        <w:tabs>
          <w:tab w:val="num" w:pos="1803"/>
        </w:tabs>
        <w:ind w:left="1803" w:hanging="360"/>
      </w:pPr>
      <w:rPr>
        <w:rFonts w:ascii="Wingdings" w:hAnsi="Wingdings" w:hint="default"/>
        <w:sz w:val="20"/>
      </w:rPr>
    </w:lvl>
    <w:lvl w:ilvl="3" w:tentative="1">
      <w:start w:val="1"/>
      <w:numFmt w:val="bullet"/>
      <w:lvlText w:val=""/>
      <w:lvlJc w:val="left"/>
      <w:pPr>
        <w:tabs>
          <w:tab w:val="num" w:pos="2523"/>
        </w:tabs>
        <w:ind w:left="2523" w:hanging="360"/>
      </w:pPr>
      <w:rPr>
        <w:rFonts w:ascii="Wingdings" w:hAnsi="Wingdings" w:hint="default"/>
        <w:sz w:val="20"/>
      </w:rPr>
    </w:lvl>
    <w:lvl w:ilvl="4" w:tentative="1">
      <w:start w:val="1"/>
      <w:numFmt w:val="bullet"/>
      <w:lvlText w:val=""/>
      <w:lvlJc w:val="left"/>
      <w:pPr>
        <w:tabs>
          <w:tab w:val="num" w:pos="3243"/>
        </w:tabs>
        <w:ind w:left="3243" w:hanging="360"/>
      </w:pPr>
      <w:rPr>
        <w:rFonts w:ascii="Wingdings" w:hAnsi="Wingdings" w:hint="default"/>
        <w:sz w:val="20"/>
      </w:rPr>
    </w:lvl>
    <w:lvl w:ilvl="5" w:tentative="1">
      <w:start w:val="1"/>
      <w:numFmt w:val="bullet"/>
      <w:lvlText w:val=""/>
      <w:lvlJc w:val="left"/>
      <w:pPr>
        <w:tabs>
          <w:tab w:val="num" w:pos="3963"/>
        </w:tabs>
        <w:ind w:left="3963" w:hanging="360"/>
      </w:pPr>
      <w:rPr>
        <w:rFonts w:ascii="Wingdings" w:hAnsi="Wingdings" w:hint="default"/>
        <w:sz w:val="20"/>
      </w:rPr>
    </w:lvl>
    <w:lvl w:ilvl="6" w:tentative="1">
      <w:start w:val="1"/>
      <w:numFmt w:val="bullet"/>
      <w:lvlText w:val=""/>
      <w:lvlJc w:val="left"/>
      <w:pPr>
        <w:tabs>
          <w:tab w:val="num" w:pos="4683"/>
        </w:tabs>
        <w:ind w:left="4683" w:hanging="360"/>
      </w:pPr>
      <w:rPr>
        <w:rFonts w:ascii="Wingdings" w:hAnsi="Wingdings" w:hint="default"/>
        <w:sz w:val="20"/>
      </w:rPr>
    </w:lvl>
    <w:lvl w:ilvl="7" w:tentative="1">
      <w:start w:val="1"/>
      <w:numFmt w:val="bullet"/>
      <w:lvlText w:val=""/>
      <w:lvlJc w:val="left"/>
      <w:pPr>
        <w:tabs>
          <w:tab w:val="num" w:pos="5403"/>
        </w:tabs>
        <w:ind w:left="5403" w:hanging="360"/>
      </w:pPr>
      <w:rPr>
        <w:rFonts w:ascii="Wingdings" w:hAnsi="Wingdings" w:hint="default"/>
        <w:sz w:val="20"/>
      </w:rPr>
    </w:lvl>
    <w:lvl w:ilvl="8" w:tentative="1">
      <w:start w:val="1"/>
      <w:numFmt w:val="bullet"/>
      <w:lvlText w:val=""/>
      <w:lvlJc w:val="left"/>
      <w:pPr>
        <w:tabs>
          <w:tab w:val="num" w:pos="6123"/>
        </w:tabs>
        <w:ind w:left="6123" w:hanging="360"/>
      </w:pPr>
      <w:rPr>
        <w:rFonts w:ascii="Wingdings" w:hAnsi="Wingdings" w:hint="default"/>
        <w:sz w:val="20"/>
      </w:rPr>
    </w:lvl>
  </w:abstractNum>
  <w:abstractNum w:abstractNumId="1" w15:restartNumberingAfterBreak="0">
    <w:nsid w:val="032E2C6E"/>
    <w:multiLevelType w:val="multilevel"/>
    <w:tmpl w:val="433E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057FC"/>
    <w:multiLevelType w:val="hybridMultilevel"/>
    <w:tmpl w:val="5176A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484772"/>
    <w:multiLevelType w:val="hybridMultilevel"/>
    <w:tmpl w:val="319CA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4C4301"/>
    <w:multiLevelType w:val="hybridMultilevel"/>
    <w:tmpl w:val="9132C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463F21"/>
    <w:multiLevelType w:val="hybridMultilevel"/>
    <w:tmpl w:val="1C2880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81D620E"/>
    <w:multiLevelType w:val="multilevel"/>
    <w:tmpl w:val="29703B8A"/>
    <w:lvl w:ilvl="0">
      <w:start w:val="1"/>
      <w:numFmt w:val="decimal"/>
      <w:pStyle w:val="Heading1"/>
      <w:suff w:val="space"/>
      <w:lvlText w:val="%1."/>
      <w:lvlJc w:val="left"/>
      <w:pPr>
        <w:ind w:left="357" w:hanging="357"/>
      </w:pPr>
      <w:rPr>
        <w:rFonts w:hint="default"/>
      </w:rPr>
    </w:lvl>
    <w:lvl w:ilvl="1">
      <w:start w:val="1"/>
      <w:numFmt w:val="decimal"/>
      <w:pStyle w:val="Heading2"/>
      <w:suff w:val="space"/>
      <w:lvlText w:val="%1.%2."/>
      <w:lvlJc w:val="left"/>
      <w:pPr>
        <w:ind w:left="142" w:firstLine="0"/>
      </w:pPr>
      <w:rPr>
        <w:rFonts w:hint="default"/>
        <w:b/>
        <w:bCs w:val="0"/>
      </w:rPr>
    </w:lvl>
    <w:lvl w:ilvl="2">
      <w:start w:val="1"/>
      <w:numFmt w:val="decimal"/>
      <w:pStyle w:val="Heading3"/>
      <w:suff w:val="space"/>
      <w:lvlText w:val="%1.%2.%3."/>
      <w:lvlJc w:val="left"/>
      <w:pPr>
        <w:ind w:left="851" w:hanging="284"/>
      </w:pPr>
      <w:rPr>
        <w:rFonts w:hint="default"/>
      </w:rPr>
    </w:lvl>
    <w:lvl w:ilvl="3">
      <w:start w:val="1"/>
      <w:numFmt w:val="decimal"/>
      <w:pStyle w:val="Heading4"/>
      <w:suff w:val="space"/>
      <w:lvlText w:val="%1.%2.%3.%4."/>
      <w:lvlJc w:val="left"/>
      <w:pPr>
        <w:ind w:left="851" w:hanging="284"/>
      </w:pPr>
      <w:rPr>
        <w:rFonts w:hint="default"/>
      </w:rPr>
    </w:lvl>
    <w:lvl w:ilvl="4">
      <w:start w:val="1"/>
      <w:numFmt w:val="decimal"/>
      <w:pStyle w:val="Heading5"/>
      <w:suff w:val="space"/>
      <w:lvlText w:val="%1.%2.%3.%4.%5."/>
      <w:lvlJc w:val="left"/>
      <w:pPr>
        <w:ind w:left="851" w:hanging="284"/>
      </w:pPr>
      <w:rPr>
        <w:rFonts w:hint="default"/>
      </w:rPr>
    </w:lvl>
    <w:lvl w:ilvl="5">
      <w:start w:val="1"/>
      <w:numFmt w:val="decimal"/>
      <w:pStyle w:val="Heading6"/>
      <w:suff w:val="space"/>
      <w:lvlText w:val="%1.%2.%3.%4.%5.%6."/>
      <w:lvlJc w:val="left"/>
      <w:pPr>
        <w:ind w:left="851" w:hanging="284"/>
      </w:pPr>
      <w:rPr>
        <w:rFonts w:hint="default"/>
      </w:rPr>
    </w:lvl>
    <w:lvl w:ilvl="6">
      <w:start w:val="1"/>
      <w:numFmt w:val="decimal"/>
      <w:pStyle w:val="Heading7"/>
      <w:suff w:val="space"/>
      <w:lvlText w:val="%1.%2.%3.%4.%5.%6.%7."/>
      <w:lvlJc w:val="left"/>
      <w:pPr>
        <w:ind w:left="851" w:hanging="284"/>
      </w:pPr>
      <w:rPr>
        <w:rFonts w:hint="default"/>
      </w:rPr>
    </w:lvl>
    <w:lvl w:ilvl="7">
      <w:start w:val="1"/>
      <w:numFmt w:val="decimal"/>
      <w:lvlText w:val="%1.%2.%3.%4.%5.%6.%7.%8."/>
      <w:lvlJc w:val="left"/>
      <w:pPr>
        <w:ind w:left="851" w:hanging="284"/>
      </w:pPr>
      <w:rPr>
        <w:rFonts w:hint="default"/>
      </w:rPr>
    </w:lvl>
    <w:lvl w:ilvl="8">
      <w:start w:val="1"/>
      <w:numFmt w:val="decimal"/>
      <w:lvlText w:val="%1.%2.%3.%4.%5.%6.%7.%8.%9."/>
      <w:lvlJc w:val="left"/>
      <w:pPr>
        <w:ind w:left="851" w:hanging="284"/>
      </w:pPr>
      <w:rPr>
        <w:rFonts w:hint="default"/>
      </w:rPr>
    </w:lvl>
  </w:abstractNum>
  <w:abstractNum w:abstractNumId="7" w15:restartNumberingAfterBreak="0">
    <w:nsid w:val="0CD7452A"/>
    <w:multiLevelType w:val="hybridMultilevel"/>
    <w:tmpl w:val="5DFCE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953D8E"/>
    <w:multiLevelType w:val="hybridMultilevel"/>
    <w:tmpl w:val="4BFC8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4360F8"/>
    <w:multiLevelType w:val="hybridMultilevel"/>
    <w:tmpl w:val="9BE63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4D58EB"/>
    <w:multiLevelType w:val="hybridMultilevel"/>
    <w:tmpl w:val="F8CA2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C057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4F40723"/>
    <w:multiLevelType w:val="hybridMultilevel"/>
    <w:tmpl w:val="07E08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545235"/>
    <w:multiLevelType w:val="hybridMultilevel"/>
    <w:tmpl w:val="CEAC3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C370AC"/>
    <w:multiLevelType w:val="hybridMultilevel"/>
    <w:tmpl w:val="69B6C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DFD3988"/>
    <w:multiLevelType w:val="hybridMultilevel"/>
    <w:tmpl w:val="A6548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DA4899"/>
    <w:multiLevelType w:val="hybridMultilevel"/>
    <w:tmpl w:val="A4FE48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0540051"/>
    <w:multiLevelType w:val="hybridMultilevel"/>
    <w:tmpl w:val="A47CB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CD6C15"/>
    <w:multiLevelType w:val="hybridMultilevel"/>
    <w:tmpl w:val="51CC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7174E6"/>
    <w:multiLevelType w:val="hybridMultilevel"/>
    <w:tmpl w:val="FA4CFE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61B1D71"/>
    <w:multiLevelType w:val="hybridMultilevel"/>
    <w:tmpl w:val="5AF61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11434"/>
    <w:multiLevelType w:val="hybridMultilevel"/>
    <w:tmpl w:val="716A69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2" w15:restartNumberingAfterBreak="0">
    <w:nsid w:val="2D927657"/>
    <w:multiLevelType w:val="hybridMultilevel"/>
    <w:tmpl w:val="6444F8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F576834"/>
    <w:multiLevelType w:val="hybridMultilevel"/>
    <w:tmpl w:val="9B8E0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A91D38"/>
    <w:multiLevelType w:val="hybridMultilevel"/>
    <w:tmpl w:val="3AF08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7535AA"/>
    <w:multiLevelType w:val="hybridMultilevel"/>
    <w:tmpl w:val="FF146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B830B9"/>
    <w:multiLevelType w:val="hybridMultilevel"/>
    <w:tmpl w:val="B622C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5454314"/>
    <w:multiLevelType w:val="hybridMultilevel"/>
    <w:tmpl w:val="F886E16A"/>
    <w:lvl w:ilvl="0" w:tplc="9BAEDA34">
      <w:start w:val="1"/>
      <w:numFmt w:val="bullet"/>
      <w:pStyle w:val="TableTextBullet"/>
      <w:lvlText w:val=""/>
      <w:lvlJc w:val="left"/>
      <w:pPr>
        <w:tabs>
          <w:tab w:val="num" w:pos="0"/>
        </w:tabs>
        <w:ind w:left="227" w:hanging="227"/>
      </w:pPr>
      <w:rPr>
        <w:rFonts w:ascii="Symbol" w:hAnsi="Symbol" w:hint="default"/>
        <w:color w:val="auto"/>
      </w:rPr>
    </w:lvl>
    <w:lvl w:ilvl="1" w:tplc="CDACFDC6">
      <w:start w:val="13"/>
      <w:numFmt w:val="bullet"/>
      <w:lvlText w:val="-"/>
      <w:lvlJc w:val="left"/>
      <w:pPr>
        <w:tabs>
          <w:tab w:val="num" w:pos="1440"/>
        </w:tabs>
        <w:ind w:left="1440" w:hanging="360"/>
      </w:pPr>
      <w:rPr>
        <w:rFonts w:ascii="Calibri" w:eastAsia="Calibri" w:hAnsi="Calibri" w:cs="Calibri"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85009DD"/>
    <w:multiLevelType w:val="hybridMultilevel"/>
    <w:tmpl w:val="0C14A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8F0F9D"/>
    <w:multiLevelType w:val="hybridMultilevel"/>
    <w:tmpl w:val="3E56C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524CCA"/>
    <w:multiLevelType w:val="hybridMultilevel"/>
    <w:tmpl w:val="6750D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9D4325F"/>
    <w:multiLevelType w:val="hybridMultilevel"/>
    <w:tmpl w:val="2EBA0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69D4AC8"/>
    <w:multiLevelType w:val="hybridMultilevel"/>
    <w:tmpl w:val="35FC7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A1002AA"/>
    <w:multiLevelType w:val="hybridMultilevel"/>
    <w:tmpl w:val="C91CE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B3902B9"/>
    <w:multiLevelType w:val="hybridMultilevel"/>
    <w:tmpl w:val="6246A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BC63F0D"/>
    <w:multiLevelType w:val="hybridMultilevel"/>
    <w:tmpl w:val="3438B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EC4900"/>
    <w:multiLevelType w:val="hybridMultilevel"/>
    <w:tmpl w:val="B1B883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DF32016"/>
    <w:multiLevelType w:val="hybridMultilevel"/>
    <w:tmpl w:val="6100B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E71148E"/>
    <w:multiLevelType w:val="hybridMultilevel"/>
    <w:tmpl w:val="7D0A4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1002BD3"/>
    <w:multiLevelType w:val="hybridMultilevel"/>
    <w:tmpl w:val="D2A6B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2610AE1"/>
    <w:multiLevelType w:val="hybridMultilevel"/>
    <w:tmpl w:val="0C546D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2BA6DDA"/>
    <w:multiLevelType w:val="hybridMultilevel"/>
    <w:tmpl w:val="3E220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3134E44"/>
    <w:multiLevelType w:val="hybridMultilevel"/>
    <w:tmpl w:val="B6883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34A1266"/>
    <w:multiLevelType w:val="hybridMultilevel"/>
    <w:tmpl w:val="FEF6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4EB00D6"/>
    <w:multiLevelType w:val="hybridMultilevel"/>
    <w:tmpl w:val="7ECAA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50451B7"/>
    <w:multiLevelType w:val="hybridMultilevel"/>
    <w:tmpl w:val="416C46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552F2A0F"/>
    <w:multiLevelType w:val="hybridMultilevel"/>
    <w:tmpl w:val="6D00FE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57EB0E28"/>
    <w:multiLevelType w:val="hybridMultilevel"/>
    <w:tmpl w:val="78CCA8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58EC2A73"/>
    <w:multiLevelType w:val="hybridMultilevel"/>
    <w:tmpl w:val="671AE7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A2A366C"/>
    <w:multiLevelType w:val="hybridMultilevel"/>
    <w:tmpl w:val="3B3A87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AE66A4B"/>
    <w:multiLevelType w:val="hybridMultilevel"/>
    <w:tmpl w:val="AF80761E"/>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1" w15:restartNumberingAfterBreak="0">
    <w:nsid w:val="5D960B71"/>
    <w:multiLevelType w:val="hybridMultilevel"/>
    <w:tmpl w:val="5F080C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5E9A0160"/>
    <w:multiLevelType w:val="multilevel"/>
    <w:tmpl w:val="E688B056"/>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ind w:left="2160" w:hanging="360"/>
      </w:pPr>
      <w:rPr>
        <w:rFonts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3" w15:restartNumberingAfterBreak="0">
    <w:nsid w:val="5EFE0324"/>
    <w:multiLevelType w:val="hybridMultilevel"/>
    <w:tmpl w:val="FD60F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0E74B84"/>
    <w:multiLevelType w:val="hybridMultilevel"/>
    <w:tmpl w:val="AB5A1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5681BD8"/>
    <w:multiLevelType w:val="hybridMultilevel"/>
    <w:tmpl w:val="D8E42E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7073A30"/>
    <w:multiLevelType w:val="hybridMultilevel"/>
    <w:tmpl w:val="11F671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8095D48"/>
    <w:multiLevelType w:val="hybridMultilevel"/>
    <w:tmpl w:val="B7B08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8164FEA"/>
    <w:multiLevelType w:val="hybridMultilevel"/>
    <w:tmpl w:val="1332D0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AFC10FF"/>
    <w:multiLevelType w:val="hybridMultilevel"/>
    <w:tmpl w:val="89260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F142CE6"/>
    <w:multiLevelType w:val="hybridMultilevel"/>
    <w:tmpl w:val="09CAD114"/>
    <w:lvl w:ilvl="0" w:tplc="F91660E6">
      <w:start w:val="1"/>
      <w:numFmt w:val="bullet"/>
      <w:lvlText w:val="•"/>
      <w:lvlJc w:val="left"/>
      <w:pPr>
        <w:ind w:left="492"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212" w:hanging="360"/>
      </w:pPr>
      <w:rPr>
        <w:rFonts w:ascii="Courier New" w:hAnsi="Courier New" w:cs="Courier New" w:hint="default"/>
      </w:rPr>
    </w:lvl>
    <w:lvl w:ilvl="2" w:tplc="08090005" w:tentative="1">
      <w:start w:val="1"/>
      <w:numFmt w:val="bullet"/>
      <w:lvlText w:val=""/>
      <w:lvlJc w:val="left"/>
      <w:pPr>
        <w:ind w:left="1932" w:hanging="360"/>
      </w:pPr>
      <w:rPr>
        <w:rFonts w:ascii="Wingdings" w:hAnsi="Wingdings" w:hint="default"/>
      </w:rPr>
    </w:lvl>
    <w:lvl w:ilvl="3" w:tplc="08090001" w:tentative="1">
      <w:start w:val="1"/>
      <w:numFmt w:val="bullet"/>
      <w:lvlText w:val=""/>
      <w:lvlJc w:val="left"/>
      <w:pPr>
        <w:ind w:left="2652" w:hanging="360"/>
      </w:pPr>
      <w:rPr>
        <w:rFonts w:ascii="Symbol" w:hAnsi="Symbol" w:hint="default"/>
      </w:rPr>
    </w:lvl>
    <w:lvl w:ilvl="4" w:tplc="08090003" w:tentative="1">
      <w:start w:val="1"/>
      <w:numFmt w:val="bullet"/>
      <w:lvlText w:val="o"/>
      <w:lvlJc w:val="left"/>
      <w:pPr>
        <w:ind w:left="3372" w:hanging="360"/>
      </w:pPr>
      <w:rPr>
        <w:rFonts w:ascii="Courier New" w:hAnsi="Courier New" w:cs="Courier New" w:hint="default"/>
      </w:rPr>
    </w:lvl>
    <w:lvl w:ilvl="5" w:tplc="08090005" w:tentative="1">
      <w:start w:val="1"/>
      <w:numFmt w:val="bullet"/>
      <w:lvlText w:val=""/>
      <w:lvlJc w:val="left"/>
      <w:pPr>
        <w:ind w:left="4092" w:hanging="360"/>
      </w:pPr>
      <w:rPr>
        <w:rFonts w:ascii="Wingdings" w:hAnsi="Wingdings" w:hint="default"/>
      </w:rPr>
    </w:lvl>
    <w:lvl w:ilvl="6" w:tplc="08090001" w:tentative="1">
      <w:start w:val="1"/>
      <w:numFmt w:val="bullet"/>
      <w:lvlText w:val=""/>
      <w:lvlJc w:val="left"/>
      <w:pPr>
        <w:ind w:left="4812" w:hanging="360"/>
      </w:pPr>
      <w:rPr>
        <w:rFonts w:ascii="Symbol" w:hAnsi="Symbol" w:hint="default"/>
      </w:rPr>
    </w:lvl>
    <w:lvl w:ilvl="7" w:tplc="08090003" w:tentative="1">
      <w:start w:val="1"/>
      <w:numFmt w:val="bullet"/>
      <w:lvlText w:val="o"/>
      <w:lvlJc w:val="left"/>
      <w:pPr>
        <w:ind w:left="5532" w:hanging="360"/>
      </w:pPr>
      <w:rPr>
        <w:rFonts w:ascii="Courier New" w:hAnsi="Courier New" w:cs="Courier New" w:hint="default"/>
      </w:rPr>
    </w:lvl>
    <w:lvl w:ilvl="8" w:tplc="08090005" w:tentative="1">
      <w:start w:val="1"/>
      <w:numFmt w:val="bullet"/>
      <w:lvlText w:val=""/>
      <w:lvlJc w:val="left"/>
      <w:pPr>
        <w:ind w:left="6252" w:hanging="360"/>
      </w:pPr>
      <w:rPr>
        <w:rFonts w:ascii="Wingdings" w:hAnsi="Wingdings" w:hint="default"/>
      </w:rPr>
    </w:lvl>
  </w:abstractNum>
  <w:abstractNum w:abstractNumId="61" w15:restartNumberingAfterBreak="0">
    <w:nsid w:val="71D24FD2"/>
    <w:multiLevelType w:val="hybridMultilevel"/>
    <w:tmpl w:val="9876819C"/>
    <w:lvl w:ilvl="0" w:tplc="F91660E6">
      <w:start w:val="1"/>
      <w:numFmt w:val="bullet"/>
      <w:lvlText w:val="•"/>
      <w:lvlJc w:val="left"/>
      <w:pPr>
        <w:ind w:left="492"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212" w:hanging="360"/>
      </w:pPr>
      <w:rPr>
        <w:rFonts w:ascii="Courier New" w:hAnsi="Courier New" w:cs="Courier New" w:hint="default"/>
      </w:rPr>
    </w:lvl>
    <w:lvl w:ilvl="2" w:tplc="08090005" w:tentative="1">
      <w:start w:val="1"/>
      <w:numFmt w:val="bullet"/>
      <w:lvlText w:val=""/>
      <w:lvlJc w:val="left"/>
      <w:pPr>
        <w:ind w:left="1932" w:hanging="360"/>
      </w:pPr>
      <w:rPr>
        <w:rFonts w:ascii="Wingdings" w:hAnsi="Wingdings" w:hint="default"/>
      </w:rPr>
    </w:lvl>
    <w:lvl w:ilvl="3" w:tplc="08090001" w:tentative="1">
      <w:start w:val="1"/>
      <w:numFmt w:val="bullet"/>
      <w:lvlText w:val=""/>
      <w:lvlJc w:val="left"/>
      <w:pPr>
        <w:ind w:left="2652" w:hanging="360"/>
      </w:pPr>
      <w:rPr>
        <w:rFonts w:ascii="Symbol" w:hAnsi="Symbol" w:hint="default"/>
      </w:rPr>
    </w:lvl>
    <w:lvl w:ilvl="4" w:tplc="08090003" w:tentative="1">
      <w:start w:val="1"/>
      <w:numFmt w:val="bullet"/>
      <w:lvlText w:val="o"/>
      <w:lvlJc w:val="left"/>
      <w:pPr>
        <w:ind w:left="3372" w:hanging="360"/>
      </w:pPr>
      <w:rPr>
        <w:rFonts w:ascii="Courier New" w:hAnsi="Courier New" w:cs="Courier New" w:hint="default"/>
      </w:rPr>
    </w:lvl>
    <w:lvl w:ilvl="5" w:tplc="08090005" w:tentative="1">
      <w:start w:val="1"/>
      <w:numFmt w:val="bullet"/>
      <w:lvlText w:val=""/>
      <w:lvlJc w:val="left"/>
      <w:pPr>
        <w:ind w:left="4092" w:hanging="360"/>
      </w:pPr>
      <w:rPr>
        <w:rFonts w:ascii="Wingdings" w:hAnsi="Wingdings" w:hint="default"/>
      </w:rPr>
    </w:lvl>
    <w:lvl w:ilvl="6" w:tplc="08090001" w:tentative="1">
      <w:start w:val="1"/>
      <w:numFmt w:val="bullet"/>
      <w:lvlText w:val=""/>
      <w:lvlJc w:val="left"/>
      <w:pPr>
        <w:ind w:left="4812" w:hanging="360"/>
      </w:pPr>
      <w:rPr>
        <w:rFonts w:ascii="Symbol" w:hAnsi="Symbol" w:hint="default"/>
      </w:rPr>
    </w:lvl>
    <w:lvl w:ilvl="7" w:tplc="08090003" w:tentative="1">
      <w:start w:val="1"/>
      <w:numFmt w:val="bullet"/>
      <w:lvlText w:val="o"/>
      <w:lvlJc w:val="left"/>
      <w:pPr>
        <w:ind w:left="5532" w:hanging="360"/>
      </w:pPr>
      <w:rPr>
        <w:rFonts w:ascii="Courier New" w:hAnsi="Courier New" w:cs="Courier New" w:hint="default"/>
      </w:rPr>
    </w:lvl>
    <w:lvl w:ilvl="8" w:tplc="08090005" w:tentative="1">
      <w:start w:val="1"/>
      <w:numFmt w:val="bullet"/>
      <w:lvlText w:val=""/>
      <w:lvlJc w:val="left"/>
      <w:pPr>
        <w:ind w:left="6252" w:hanging="360"/>
      </w:pPr>
      <w:rPr>
        <w:rFonts w:ascii="Wingdings" w:hAnsi="Wingdings" w:hint="default"/>
      </w:rPr>
    </w:lvl>
  </w:abstractNum>
  <w:abstractNum w:abstractNumId="62" w15:restartNumberingAfterBreak="0">
    <w:nsid w:val="741D40FC"/>
    <w:multiLevelType w:val="hybridMultilevel"/>
    <w:tmpl w:val="79041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5E513EF"/>
    <w:multiLevelType w:val="hybridMultilevel"/>
    <w:tmpl w:val="F7F04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6EB5FDB"/>
    <w:multiLevelType w:val="hybridMultilevel"/>
    <w:tmpl w:val="5B7C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8B216ED"/>
    <w:multiLevelType w:val="hybridMultilevel"/>
    <w:tmpl w:val="51B2AF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790F0B92"/>
    <w:multiLevelType w:val="hybridMultilevel"/>
    <w:tmpl w:val="877E5F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7CEA5E66"/>
    <w:multiLevelType w:val="hybridMultilevel"/>
    <w:tmpl w:val="90546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7D6E39D8"/>
    <w:multiLevelType w:val="hybridMultilevel"/>
    <w:tmpl w:val="9A9861DC"/>
    <w:lvl w:ilvl="0" w:tplc="8B2CA8EE">
      <w:start w:val="1"/>
      <w:numFmt w:val="bullet"/>
      <w:lvlText w:val="•"/>
      <w:lvlJc w:val="left"/>
      <w:pPr>
        <w:ind w:left="7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4AC18C">
      <w:start w:val="1"/>
      <w:numFmt w:val="bullet"/>
      <w:lvlText w:val="o"/>
      <w:lvlJc w:val="left"/>
      <w:pPr>
        <w:ind w:left="15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376E37E">
      <w:start w:val="1"/>
      <w:numFmt w:val="bullet"/>
      <w:lvlText w:val="▪"/>
      <w:lvlJc w:val="left"/>
      <w:pPr>
        <w:ind w:left="22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88A133A">
      <w:start w:val="1"/>
      <w:numFmt w:val="bullet"/>
      <w:lvlText w:val="•"/>
      <w:lvlJc w:val="left"/>
      <w:pPr>
        <w:ind w:left="29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82515E">
      <w:start w:val="1"/>
      <w:numFmt w:val="bullet"/>
      <w:lvlText w:val="o"/>
      <w:lvlJc w:val="left"/>
      <w:pPr>
        <w:ind w:left="37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254356A">
      <w:start w:val="1"/>
      <w:numFmt w:val="bullet"/>
      <w:lvlText w:val="▪"/>
      <w:lvlJc w:val="left"/>
      <w:pPr>
        <w:ind w:left="44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DC88854">
      <w:start w:val="1"/>
      <w:numFmt w:val="bullet"/>
      <w:lvlText w:val="•"/>
      <w:lvlJc w:val="left"/>
      <w:pPr>
        <w:ind w:left="5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520AB4">
      <w:start w:val="1"/>
      <w:numFmt w:val="bullet"/>
      <w:lvlText w:val="o"/>
      <w:lvlJc w:val="left"/>
      <w:pPr>
        <w:ind w:left="58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C8EE630">
      <w:start w:val="1"/>
      <w:numFmt w:val="bullet"/>
      <w:lvlText w:val="▪"/>
      <w:lvlJc w:val="left"/>
      <w:pPr>
        <w:ind w:left="65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33770934">
    <w:abstractNumId w:val="11"/>
  </w:num>
  <w:num w:numId="2" w16cid:durableId="478807118">
    <w:abstractNumId w:val="6"/>
  </w:num>
  <w:num w:numId="3" w16cid:durableId="497581643">
    <w:abstractNumId w:val="68"/>
  </w:num>
  <w:num w:numId="4" w16cid:durableId="926497442">
    <w:abstractNumId w:val="61"/>
  </w:num>
  <w:num w:numId="5" w16cid:durableId="271590536">
    <w:abstractNumId w:val="60"/>
  </w:num>
  <w:num w:numId="6" w16cid:durableId="940844940">
    <w:abstractNumId w:val="12"/>
  </w:num>
  <w:num w:numId="7" w16cid:durableId="1199850851">
    <w:abstractNumId w:val="23"/>
  </w:num>
  <w:num w:numId="8" w16cid:durableId="1698311190">
    <w:abstractNumId w:val="8"/>
  </w:num>
  <w:num w:numId="9" w16cid:durableId="627246191">
    <w:abstractNumId w:val="9"/>
  </w:num>
  <w:num w:numId="10" w16cid:durableId="2129350309">
    <w:abstractNumId w:val="51"/>
  </w:num>
  <w:num w:numId="11" w16cid:durableId="1075319130">
    <w:abstractNumId w:val="46"/>
  </w:num>
  <w:num w:numId="12" w16cid:durableId="54552007">
    <w:abstractNumId w:val="50"/>
  </w:num>
  <w:num w:numId="13" w16cid:durableId="800001063">
    <w:abstractNumId w:val="45"/>
  </w:num>
  <w:num w:numId="14" w16cid:durableId="643048380">
    <w:abstractNumId w:val="10"/>
  </w:num>
  <w:num w:numId="15" w16cid:durableId="421802327">
    <w:abstractNumId w:val="52"/>
  </w:num>
  <w:num w:numId="16" w16cid:durableId="1441222386">
    <w:abstractNumId w:val="1"/>
  </w:num>
  <w:num w:numId="17" w16cid:durableId="994606244">
    <w:abstractNumId w:val="63"/>
  </w:num>
  <w:num w:numId="18" w16cid:durableId="1274753425">
    <w:abstractNumId w:val="37"/>
  </w:num>
  <w:num w:numId="19" w16cid:durableId="950404703">
    <w:abstractNumId w:val="18"/>
  </w:num>
  <w:num w:numId="20" w16cid:durableId="1337490983">
    <w:abstractNumId w:val="41"/>
  </w:num>
  <w:num w:numId="21" w16cid:durableId="2017536857">
    <w:abstractNumId w:val="53"/>
  </w:num>
  <w:num w:numId="22" w16cid:durableId="949891677">
    <w:abstractNumId w:val="42"/>
  </w:num>
  <w:num w:numId="23" w16cid:durableId="1565945657">
    <w:abstractNumId w:val="21"/>
  </w:num>
  <w:num w:numId="24" w16cid:durableId="95636706">
    <w:abstractNumId w:val="35"/>
  </w:num>
  <w:num w:numId="25" w16cid:durableId="500508789">
    <w:abstractNumId w:val="43"/>
  </w:num>
  <w:num w:numId="26" w16cid:durableId="141042037">
    <w:abstractNumId w:val="28"/>
  </w:num>
  <w:num w:numId="27" w16cid:durableId="725683765">
    <w:abstractNumId w:val="25"/>
  </w:num>
  <w:num w:numId="28" w16cid:durableId="667562026">
    <w:abstractNumId w:val="64"/>
  </w:num>
  <w:num w:numId="29" w16cid:durableId="1542789769">
    <w:abstractNumId w:val="24"/>
  </w:num>
  <w:num w:numId="30" w16cid:durableId="366948055">
    <w:abstractNumId w:val="13"/>
  </w:num>
  <w:num w:numId="31" w16cid:durableId="1315716949">
    <w:abstractNumId w:val="62"/>
  </w:num>
  <w:num w:numId="32" w16cid:durableId="2001617594">
    <w:abstractNumId w:val="7"/>
  </w:num>
  <w:num w:numId="33" w16cid:durableId="864173888">
    <w:abstractNumId w:val="29"/>
  </w:num>
  <w:num w:numId="34" w16cid:durableId="1068654442">
    <w:abstractNumId w:val="15"/>
  </w:num>
  <w:num w:numId="35" w16cid:durableId="1663464141">
    <w:abstractNumId w:val="27"/>
  </w:num>
  <w:num w:numId="36" w16cid:durableId="1272125206">
    <w:abstractNumId w:val="56"/>
  </w:num>
  <w:num w:numId="37" w16cid:durableId="1000736549">
    <w:abstractNumId w:val="48"/>
  </w:num>
  <w:num w:numId="38" w16cid:durableId="654648457">
    <w:abstractNumId w:val="57"/>
  </w:num>
  <w:num w:numId="39" w16cid:durableId="1972325926">
    <w:abstractNumId w:val="49"/>
  </w:num>
  <w:num w:numId="40" w16cid:durableId="1702827651">
    <w:abstractNumId w:val="40"/>
  </w:num>
  <w:num w:numId="41" w16cid:durableId="2145076761">
    <w:abstractNumId w:val="65"/>
  </w:num>
  <w:num w:numId="42" w16cid:durableId="1586374596">
    <w:abstractNumId w:val="32"/>
  </w:num>
  <w:num w:numId="43" w16cid:durableId="236673952">
    <w:abstractNumId w:val="44"/>
  </w:num>
  <w:num w:numId="44" w16cid:durableId="1450313868">
    <w:abstractNumId w:val="5"/>
  </w:num>
  <w:num w:numId="45" w16cid:durableId="835078371">
    <w:abstractNumId w:val="55"/>
  </w:num>
  <w:num w:numId="46" w16cid:durableId="1955212067">
    <w:abstractNumId w:val="16"/>
  </w:num>
  <w:num w:numId="47" w16cid:durableId="1797749082">
    <w:abstractNumId w:val="34"/>
  </w:num>
  <w:num w:numId="48" w16cid:durableId="244456223">
    <w:abstractNumId w:val="26"/>
  </w:num>
  <w:num w:numId="49" w16cid:durableId="502479951">
    <w:abstractNumId w:val="59"/>
  </w:num>
  <w:num w:numId="50" w16cid:durableId="1829056522">
    <w:abstractNumId w:val="14"/>
  </w:num>
  <w:num w:numId="51" w16cid:durableId="1033767360">
    <w:abstractNumId w:val="38"/>
  </w:num>
  <w:num w:numId="52" w16cid:durableId="753820029">
    <w:abstractNumId w:val="31"/>
  </w:num>
  <w:num w:numId="53" w16cid:durableId="1913198045">
    <w:abstractNumId w:val="4"/>
  </w:num>
  <w:num w:numId="54" w16cid:durableId="2110005229">
    <w:abstractNumId w:val="67"/>
  </w:num>
  <w:num w:numId="55" w16cid:durableId="1740865031">
    <w:abstractNumId w:val="20"/>
  </w:num>
  <w:num w:numId="56" w16cid:durableId="1965964846">
    <w:abstractNumId w:val="17"/>
  </w:num>
  <w:num w:numId="57" w16cid:durableId="1704360599">
    <w:abstractNumId w:val="39"/>
  </w:num>
  <w:num w:numId="58" w16cid:durableId="121273042">
    <w:abstractNumId w:val="22"/>
  </w:num>
  <w:num w:numId="59" w16cid:durableId="259682508">
    <w:abstractNumId w:val="3"/>
  </w:num>
  <w:num w:numId="60" w16cid:durableId="697855379">
    <w:abstractNumId w:val="54"/>
  </w:num>
  <w:num w:numId="61" w16cid:durableId="805467843">
    <w:abstractNumId w:val="66"/>
  </w:num>
  <w:num w:numId="62" w16cid:durableId="94634345">
    <w:abstractNumId w:val="30"/>
  </w:num>
  <w:num w:numId="63" w16cid:durableId="1465462718">
    <w:abstractNumId w:val="33"/>
  </w:num>
  <w:num w:numId="64" w16cid:durableId="1454403917">
    <w:abstractNumId w:val="58"/>
  </w:num>
  <w:num w:numId="65" w16cid:durableId="81994540">
    <w:abstractNumId w:val="2"/>
  </w:num>
  <w:num w:numId="66" w16cid:durableId="1966811676">
    <w:abstractNumId w:val="0"/>
  </w:num>
  <w:num w:numId="67" w16cid:durableId="2055302509">
    <w:abstractNumId w:val="47"/>
  </w:num>
  <w:num w:numId="68" w16cid:durableId="293415641">
    <w:abstractNumId w:val="19"/>
  </w:num>
  <w:num w:numId="69" w16cid:durableId="2057463798">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urvis Joanna (RLT) Physiological sciences service manager GEH">
    <w15:presenceInfo w15:providerId="AD" w15:userId="S::Joanna.Purvis@geh.nhs.uk::ec452345-eec3-4dce-a6fc-c614a951e3de"/>
  </w15:person>
  <w15:person w15:author="Laverty, Aidan">
    <w15:presenceInfo w15:providerId="AD" w15:userId="S::sejjail@ucl.ac.uk::bd6e7222-b6bf-4e4a-a354-8de3a2bfc4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587"/>
    <w:rsid w:val="0006278E"/>
    <w:rsid w:val="00127CAA"/>
    <w:rsid w:val="00167ED4"/>
    <w:rsid w:val="001A33D9"/>
    <w:rsid w:val="001A3F04"/>
    <w:rsid w:val="001A44AF"/>
    <w:rsid w:val="001B621F"/>
    <w:rsid w:val="00641648"/>
    <w:rsid w:val="006A7DE8"/>
    <w:rsid w:val="00701B82"/>
    <w:rsid w:val="00710D2D"/>
    <w:rsid w:val="007248AD"/>
    <w:rsid w:val="00742B98"/>
    <w:rsid w:val="00786448"/>
    <w:rsid w:val="008064DF"/>
    <w:rsid w:val="00850CAF"/>
    <w:rsid w:val="008700D1"/>
    <w:rsid w:val="00914990"/>
    <w:rsid w:val="00C1154E"/>
    <w:rsid w:val="00D06237"/>
    <w:rsid w:val="00D17587"/>
    <w:rsid w:val="00D67DE1"/>
    <w:rsid w:val="00DA667E"/>
    <w:rsid w:val="00DC372E"/>
    <w:rsid w:val="00EB1F76"/>
    <w:rsid w:val="00F23011"/>
    <w:rsid w:val="00F73DDB"/>
    <w:rsid w:val="00FB3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A7A9E"/>
  <w15:chartTrackingRefBased/>
  <w15:docId w15:val="{5E038EC7-AC02-4845-B8AB-C3E2122E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3011"/>
    <w:pPr>
      <w:numPr>
        <w:numId w:val="2"/>
      </w:numPr>
      <w:outlineLvl w:val="0"/>
    </w:pPr>
    <w:rPr>
      <w:b/>
      <w:color w:val="06456D"/>
      <w:sz w:val="32"/>
      <w14:textFill>
        <w14:solidFill>
          <w14:srgbClr w14:val="06456D">
            <w14:lumMod w14:val="75000"/>
          </w14:srgbClr>
        </w14:solidFill>
      </w14:textFill>
    </w:rPr>
  </w:style>
  <w:style w:type="paragraph" w:styleId="Heading2">
    <w:name w:val="heading 2"/>
    <w:basedOn w:val="ListParagraph"/>
    <w:next w:val="Normal"/>
    <w:link w:val="Heading2Char"/>
    <w:uiPriority w:val="9"/>
    <w:unhideWhenUsed/>
    <w:qFormat/>
    <w:rsid w:val="00F23011"/>
    <w:pPr>
      <w:numPr>
        <w:ilvl w:val="1"/>
        <w:numId w:val="2"/>
      </w:numPr>
      <w:outlineLvl w:val="1"/>
    </w:pPr>
    <w:rPr>
      <w:b/>
      <w:color w:val="1F4E79" w:themeColor="accent5" w:themeShade="80"/>
      <w:sz w:val="28"/>
    </w:rPr>
  </w:style>
  <w:style w:type="paragraph" w:styleId="Heading3">
    <w:name w:val="heading 3"/>
    <w:basedOn w:val="ListParagraph"/>
    <w:next w:val="ListParagraph"/>
    <w:link w:val="Heading3Char"/>
    <w:uiPriority w:val="9"/>
    <w:unhideWhenUsed/>
    <w:qFormat/>
    <w:rsid w:val="00F73DDB"/>
    <w:pPr>
      <w:numPr>
        <w:ilvl w:val="2"/>
        <w:numId w:val="2"/>
      </w:numPr>
      <w:outlineLvl w:val="2"/>
    </w:pPr>
    <w:rPr>
      <w:b/>
      <w:color w:val="1F4E79" w:themeColor="accent5" w:themeShade="80"/>
      <w:sz w:val="24"/>
    </w:rPr>
  </w:style>
  <w:style w:type="paragraph" w:styleId="Heading4">
    <w:name w:val="heading 4"/>
    <w:basedOn w:val="ListParagraph"/>
    <w:next w:val="ListParagraph"/>
    <w:link w:val="Heading4Char"/>
    <w:uiPriority w:val="9"/>
    <w:unhideWhenUsed/>
    <w:qFormat/>
    <w:rsid w:val="00F73DDB"/>
    <w:pPr>
      <w:numPr>
        <w:ilvl w:val="3"/>
        <w:numId w:val="2"/>
      </w:numPr>
      <w:outlineLvl w:val="3"/>
    </w:pPr>
    <w:rPr>
      <w:b/>
      <w:color w:val="1F4E79" w:themeColor="accent5" w:themeShade="80"/>
    </w:rPr>
  </w:style>
  <w:style w:type="paragraph" w:styleId="Heading5">
    <w:name w:val="heading 5"/>
    <w:basedOn w:val="ListParagraph"/>
    <w:next w:val="ListParagraph"/>
    <w:link w:val="Heading5Char"/>
    <w:uiPriority w:val="9"/>
    <w:unhideWhenUsed/>
    <w:qFormat/>
    <w:rsid w:val="00F73DDB"/>
    <w:pPr>
      <w:numPr>
        <w:ilvl w:val="4"/>
        <w:numId w:val="2"/>
      </w:numPr>
      <w:outlineLvl w:val="4"/>
    </w:pPr>
    <w:rPr>
      <w:b/>
      <w:color w:val="1F4E79" w:themeColor="accent5" w:themeShade="80"/>
    </w:rPr>
  </w:style>
  <w:style w:type="paragraph" w:styleId="Heading6">
    <w:name w:val="heading 6"/>
    <w:basedOn w:val="ListParagraph"/>
    <w:next w:val="ListParagraph"/>
    <w:link w:val="Heading6Char"/>
    <w:uiPriority w:val="9"/>
    <w:unhideWhenUsed/>
    <w:qFormat/>
    <w:rsid w:val="00F73DDB"/>
    <w:pPr>
      <w:numPr>
        <w:ilvl w:val="5"/>
        <w:numId w:val="2"/>
      </w:numPr>
      <w:outlineLvl w:val="5"/>
    </w:pPr>
    <w:rPr>
      <w:b/>
      <w:color w:val="1F4E79" w:themeColor="accent5" w:themeShade="80"/>
    </w:rPr>
  </w:style>
  <w:style w:type="paragraph" w:styleId="Heading7">
    <w:name w:val="heading 7"/>
    <w:basedOn w:val="ListParagraph"/>
    <w:next w:val="ListParagraph"/>
    <w:link w:val="Heading7Char"/>
    <w:uiPriority w:val="9"/>
    <w:unhideWhenUsed/>
    <w:qFormat/>
    <w:rsid w:val="00F73DDB"/>
    <w:pPr>
      <w:numPr>
        <w:ilvl w:val="6"/>
        <w:numId w:val="2"/>
      </w:numPr>
      <w:outlineLvl w:val="6"/>
    </w:pPr>
    <w:rPr>
      <w:b/>
      <w:color w:val="1F4E79" w:themeColor="accent5" w:themeShade="80"/>
    </w:rPr>
  </w:style>
  <w:style w:type="paragraph" w:styleId="Heading8">
    <w:name w:val="heading 8"/>
    <w:basedOn w:val="Heading7"/>
    <w:next w:val="Normal"/>
    <w:link w:val="Heading8Char"/>
    <w:uiPriority w:val="9"/>
    <w:unhideWhenUsed/>
    <w:rsid w:val="00F23011"/>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237"/>
    <w:pPr>
      <w:ind w:left="567"/>
    </w:pPr>
  </w:style>
  <w:style w:type="character" w:customStyle="1" w:styleId="Heading1Char">
    <w:name w:val="Heading 1 Char"/>
    <w:basedOn w:val="DefaultParagraphFont"/>
    <w:link w:val="Heading1"/>
    <w:uiPriority w:val="9"/>
    <w:rsid w:val="00C1154E"/>
    <w:rPr>
      <w:b/>
      <w:color w:val="06456D"/>
      <w:sz w:val="32"/>
      <w14:textFill>
        <w14:solidFill>
          <w14:srgbClr w14:val="06456D">
            <w14:lumMod w14:val="75000"/>
          </w14:srgbClr>
        </w14:solidFill>
      </w14:textFill>
    </w:rPr>
  </w:style>
  <w:style w:type="character" w:customStyle="1" w:styleId="Heading2Char">
    <w:name w:val="Heading 2 Char"/>
    <w:basedOn w:val="DefaultParagraphFont"/>
    <w:link w:val="Heading2"/>
    <w:uiPriority w:val="9"/>
    <w:rsid w:val="00F23011"/>
    <w:rPr>
      <w:b/>
      <w:color w:val="1F4E79" w:themeColor="accent5" w:themeShade="80"/>
      <w:sz w:val="28"/>
    </w:rPr>
  </w:style>
  <w:style w:type="character" w:customStyle="1" w:styleId="Heading3Char">
    <w:name w:val="Heading 3 Char"/>
    <w:basedOn w:val="DefaultParagraphFont"/>
    <w:link w:val="Heading3"/>
    <w:uiPriority w:val="9"/>
    <w:rsid w:val="00F73DDB"/>
    <w:rPr>
      <w:b/>
      <w:color w:val="1F4E79" w:themeColor="accent5" w:themeShade="80"/>
      <w:sz w:val="24"/>
    </w:rPr>
  </w:style>
  <w:style w:type="character" w:customStyle="1" w:styleId="Heading4Char">
    <w:name w:val="Heading 4 Char"/>
    <w:basedOn w:val="DefaultParagraphFont"/>
    <w:link w:val="Heading4"/>
    <w:uiPriority w:val="9"/>
    <w:rsid w:val="00F73DDB"/>
    <w:rPr>
      <w:b/>
      <w:color w:val="1F4E79" w:themeColor="accent5" w:themeShade="80"/>
    </w:rPr>
  </w:style>
  <w:style w:type="character" w:customStyle="1" w:styleId="Heading5Char">
    <w:name w:val="Heading 5 Char"/>
    <w:basedOn w:val="DefaultParagraphFont"/>
    <w:link w:val="Heading5"/>
    <w:uiPriority w:val="9"/>
    <w:rsid w:val="00F73DDB"/>
    <w:rPr>
      <w:b/>
      <w:color w:val="1F4E79" w:themeColor="accent5" w:themeShade="80"/>
    </w:rPr>
  </w:style>
  <w:style w:type="character" w:customStyle="1" w:styleId="Heading6Char">
    <w:name w:val="Heading 6 Char"/>
    <w:basedOn w:val="DefaultParagraphFont"/>
    <w:link w:val="Heading6"/>
    <w:uiPriority w:val="9"/>
    <w:rsid w:val="00F73DDB"/>
    <w:rPr>
      <w:b/>
      <w:color w:val="1F4E79" w:themeColor="accent5" w:themeShade="80"/>
    </w:rPr>
  </w:style>
  <w:style w:type="character" w:customStyle="1" w:styleId="Heading7Char">
    <w:name w:val="Heading 7 Char"/>
    <w:basedOn w:val="DefaultParagraphFont"/>
    <w:link w:val="Heading7"/>
    <w:uiPriority w:val="9"/>
    <w:rsid w:val="00F73DDB"/>
    <w:rPr>
      <w:b/>
      <w:color w:val="1F4E79" w:themeColor="accent5" w:themeShade="80"/>
    </w:rPr>
  </w:style>
  <w:style w:type="character" w:customStyle="1" w:styleId="Heading8Char">
    <w:name w:val="Heading 8 Char"/>
    <w:basedOn w:val="DefaultParagraphFont"/>
    <w:link w:val="Heading8"/>
    <w:uiPriority w:val="9"/>
    <w:rsid w:val="00F23011"/>
    <w:rPr>
      <w:color w:val="1F4E79" w:themeColor="accent5" w:themeShade="80"/>
    </w:rPr>
  </w:style>
  <w:style w:type="paragraph" w:styleId="Header">
    <w:name w:val="header"/>
    <w:basedOn w:val="Normal"/>
    <w:link w:val="HeaderChar"/>
    <w:uiPriority w:val="99"/>
    <w:unhideWhenUsed/>
    <w:rsid w:val="00F230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011"/>
  </w:style>
  <w:style w:type="paragraph" w:styleId="Footer">
    <w:name w:val="footer"/>
    <w:basedOn w:val="Normal"/>
    <w:link w:val="FooterChar"/>
    <w:uiPriority w:val="99"/>
    <w:unhideWhenUsed/>
    <w:rsid w:val="00F230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011"/>
  </w:style>
  <w:style w:type="table" w:styleId="TableGrid">
    <w:name w:val="Table Grid"/>
    <w:basedOn w:val="TableNormal"/>
    <w:uiPriority w:val="59"/>
    <w:rsid w:val="00EB1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A3F04"/>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850CAF"/>
    <w:rPr>
      <w:b/>
      <w:bCs/>
      <w:color w:val="06456D"/>
    </w:rPr>
  </w:style>
  <w:style w:type="character" w:styleId="Hyperlink">
    <w:name w:val="Hyperlink"/>
    <w:basedOn w:val="DefaultParagraphFont"/>
    <w:uiPriority w:val="99"/>
    <w:unhideWhenUsed/>
    <w:rsid w:val="00C1154E"/>
    <w:rPr>
      <w:color w:val="0563C1" w:themeColor="hyperlink"/>
      <w:u w:val="single"/>
    </w:rPr>
  </w:style>
  <w:style w:type="paragraph" w:styleId="NoSpacing">
    <w:name w:val="No Spacing"/>
    <w:uiPriority w:val="1"/>
    <w:qFormat/>
    <w:rsid w:val="00C1154E"/>
    <w:pPr>
      <w:spacing w:after="0" w:line="240" w:lineRule="auto"/>
    </w:pPr>
  </w:style>
  <w:style w:type="paragraph" w:styleId="TOCHeading">
    <w:name w:val="TOC Heading"/>
    <w:basedOn w:val="Heading1"/>
    <w:next w:val="Normal"/>
    <w:uiPriority w:val="39"/>
    <w:unhideWhenUsed/>
    <w:qFormat/>
    <w:rsid w:val="00C1154E"/>
    <w:pPr>
      <w:keepNext/>
      <w:keepLines/>
      <w:numPr>
        <w:numId w:val="0"/>
      </w:numPr>
      <w:spacing w:before="240" w:after="0"/>
      <w:outlineLvl w:val="9"/>
    </w:pPr>
    <w:rPr>
      <w:rFonts w:eastAsiaTheme="majorEastAsia" w:cstheme="minorHAnsi"/>
      <w:kern w:val="0"/>
      <w:szCs w:val="32"/>
      <w:lang w:val="en-US"/>
      <w14:ligatures w14:val="none"/>
    </w:rPr>
  </w:style>
  <w:style w:type="paragraph" w:styleId="TOC1">
    <w:name w:val="toc 1"/>
    <w:basedOn w:val="Normal"/>
    <w:next w:val="Normal"/>
    <w:autoRedefine/>
    <w:uiPriority w:val="39"/>
    <w:unhideWhenUsed/>
    <w:rsid w:val="00914990"/>
    <w:pPr>
      <w:tabs>
        <w:tab w:val="right" w:leader="dot" w:pos="8080"/>
      </w:tabs>
      <w:spacing w:after="100"/>
      <w:jc w:val="both"/>
    </w:pPr>
  </w:style>
  <w:style w:type="paragraph" w:styleId="TOC2">
    <w:name w:val="toc 2"/>
    <w:basedOn w:val="Normal"/>
    <w:next w:val="Normal"/>
    <w:autoRedefine/>
    <w:uiPriority w:val="39"/>
    <w:unhideWhenUsed/>
    <w:rsid w:val="00C1154E"/>
    <w:pPr>
      <w:tabs>
        <w:tab w:val="right" w:leader="dot" w:pos="8080"/>
      </w:tabs>
      <w:spacing w:after="100"/>
      <w:ind w:left="284"/>
    </w:pPr>
  </w:style>
  <w:style w:type="paragraph" w:styleId="Title">
    <w:name w:val="Title"/>
    <w:basedOn w:val="Normal"/>
    <w:next w:val="Normal"/>
    <w:link w:val="TitleChar"/>
    <w:uiPriority w:val="10"/>
    <w:qFormat/>
    <w:rsid w:val="00C1154E"/>
    <w:pPr>
      <w:spacing w:after="0" w:line="240" w:lineRule="auto"/>
      <w:contextualSpacing/>
    </w:pPr>
    <w:rPr>
      <w:rFonts w:asciiTheme="majorHAnsi" w:eastAsiaTheme="majorEastAsia" w:hAnsiTheme="majorHAnsi" w:cstheme="majorBidi"/>
      <w:color w:val="06456D"/>
      <w:spacing w:val="-10"/>
      <w:kern w:val="28"/>
      <w:sz w:val="56"/>
      <w:szCs w:val="56"/>
    </w:rPr>
  </w:style>
  <w:style w:type="character" w:customStyle="1" w:styleId="TitleChar">
    <w:name w:val="Title Char"/>
    <w:basedOn w:val="DefaultParagraphFont"/>
    <w:link w:val="Title"/>
    <w:uiPriority w:val="10"/>
    <w:rsid w:val="00C1154E"/>
    <w:rPr>
      <w:rFonts w:asciiTheme="majorHAnsi" w:eastAsiaTheme="majorEastAsia" w:hAnsiTheme="majorHAnsi" w:cstheme="majorBidi"/>
      <w:color w:val="06456D"/>
      <w:spacing w:val="-10"/>
      <w:kern w:val="28"/>
      <w:sz w:val="56"/>
      <w:szCs w:val="56"/>
    </w:rPr>
  </w:style>
  <w:style w:type="paragraph" w:customStyle="1" w:styleId="TableText">
    <w:name w:val="Table Text"/>
    <w:basedOn w:val="Normal"/>
    <w:link w:val="TableTextChar"/>
    <w:rsid w:val="00FB3CAB"/>
    <w:pPr>
      <w:spacing w:before="60" w:after="60" w:line="240" w:lineRule="auto"/>
    </w:pPr>
    <w:rPr>
      <w:rFonts w:ascii="Arial" w:eastAsia="Times New Roman" w:hAnsi="Arial" w:cs="Arial"/>
      <w:kern w:val="0"/>
      <w:sz w:val="20"/>
      <w:szCs w:val="20"/>
      <w14:ligatures w14:val="none"/>
    </w:rPr>
  </w:style>
  <w:style w:type="character" w:customStyle="1" w:styleId="TableTextChar">
    <w:name w:val="Table Text Char"/>
    <w:link w:val="TableText"/>
    <w:rsid w:val="00FB3CAB"/>
    <w:rPr>
      <w:rFonts w:ascii="Arial" w:eastAsia="Times New Roman" w:hAnsi="Arial" w:cs="Arial"/>
      <w:kern w:val="0"/>
      <w:sz w:val="20"/>
      <w:szCs w:val="20"/>
      <w14:ligatures w14:val="none"/>
    </w:rPr>
  </w:style>
  <w:style w:type="paragraph" w:customStyle="1" w:styleId="TableHeading">
    <w:name w:val="Table Heading"/>
    <w:basedOn w:val="Normal"/>
    <w:rsid w:val="00FB3CAB"/>
    <w:pPr>
      <w:spacing w:before="60" w:after="60" w:line="240" w:lineRule="auto"/>
    </w:pPr>
    <w:rPr>
      <w:rFonts w:ascii="Arial" w:eastAsia="Times New Roman" w:hAnsi="Arial" w:cs="Times New Roman"/>
      <w:b/>
      <w:bCs/>
      <w:kern w:val="0"/>
      <w:sz w:val="18"/>
      <w:szCs w:val="24"/>
      <w14:ligatures w14:val="none"/>
    </w:rPr>
  </w:style>
  <w:style w:type="paragraph" w:customStyle="1" w:styleId="TableTextBullet">
    <w:name w:val="Table Text Bullet"/>
    <w:basedOn w:val="TableText"/>
    <w:rsid w:val="00FB3CAB"/>
    <w:pPr>
      <w:numPr>
        <w:numId w:val="35"/>
      </w:numPr>
      <w:tabs>
        <w:tab w:val="clear" w:pos="0"/>
      </w:tabs>
      <w:ind w:left="492" w:hanging="360"/>
    </w:pPr>
    <w:rPr>
      <w:rFonts w:cs="Times New Roman"/>
      <w:szCs w:val="24"/>
    </w:rPr>
  </w:style>
  <w:style w:type="paragraph" w:customStyle="1" w:styleId="TableParagraph">
    <w:name w:val="Table Paragraph"/>
    <w:basedOn w:val="Normal"/>
    <w:uiPriority w:val="1"/>
    <w:qFormat/>
    <w:rsid w:val="00641648"/>
    <w:pPr>
      <w:widowControl w:val="0"/>
      <w:autoSpaceDE w:val="0"/>
      <w:autoSpaceDN w:val="0"/>
      <w:spacing w:after="0" w:line="240" w:lineRule="auto"/>
    </w:pPr>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www.england.nhs.uk/wp-content/uploads/2022/04/C1632_rapid-review-of-aerosol-generating-procedures.pdf" TargetMode="External"/><Relationship Id="rId26" Type="http://schemas.openxmlformats.org/officeDocument/2006/relationships/hyperlink" Target="mailto:admin@artp.org.uk" TargetMode="External"/><Relationship Id="rId3" Type="http://schemas.openxmlformats.org/officeDocument/2006/relationships/styles" Target="styles.xml"/><Relationship Id="rId21" Type="http://schemas.openxmlformats.org/officeDocument/2006/relationships/hyperlink" Target="https://www.artp.org.uk/_userfiles/pages/files/news/respiratory_function_testing_during_endemic_covid_v15.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gov.uk/government/publications/wuhan-novel-coronavirus-infection-prevention-and-contro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brit-thoracic.org.uk/media/455099/bts-community-service-covid19-v20-23-march-2020-final.pdf" TargetMode="External"/><Relationship Id="rId20" Type="http://schemas.openxmlformats.org/officeDocument/2006/relationships/hyperlink" Target="https://www.artp.org.uk/news/34/artp_guidance_on_cpap_and_niv_in_the_community_during_covid19"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artp.org.uk/_userfiles/pages/files/news/artp_covid19_infection_control_issues_for_lung_function.pdf"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england.nhs.uk/coronavirus/wp-content/uploads/sites/52/2020/04/C0143-Deploying-the-HCS-Workforce-to-Support-Covid-19_V3.0.pdf" TargetMode="External"/><Relationship Id="rId4" Type="http://schemas.openxmlformats.org/officeDocument/2006/relationships/settings" Target="settings.xml"/><Relationship Id="rId9" Type="http://schemas.openxmlformats.org/officeDocument/2006/relationships/hyperlink" Target="https://www.google.co.uk/imgres?imgurl=https://previews.123rf.com/images/ronnarid/ronnarid1509/ronnarid150900202/45669759-traffic-sign-stop-sign-circle-isolated-road-warning.jpg&amp;imgrefurl=https://www.123rf.com/photo_45669759_stock-vector-traffic-sign-stop-sign-circle-isolated-road-warning.html&amp;tbnid=1mEHOvFXvQucBM&amp;vet=10CAMQxiAoAGoXChMIgLPu8vm_6QIVAAAAAB0AAAAAEAY..i&amp;docid=txKk1kTIsY7ngM&amp;w=1300&amp;h=1300&amp;itg=1&amp;q=stop%20sign%20uk&amp;ved=0CAMQxiAoAGoXChMIgLPu8vm_6QIVAAAAAB0AAAAAEAY" TargetMode="External"/><Relationship Id="rId14" Type="http://schemas.openxmlformats.org/officeDocument/2006/relationships/hyperlink" Target="https://doi.org/10.13140/RG.2.2.28428.67207" TargetMode="External"/><Relationship Id="rId22" Type="http://schemas.openxmlformats.org/officeDocument/2006/relationships/hyperlink" Target="https://www.artp.org.uk/_userfiles/pages/files/news/sleep_services_during_endemic_covid19_version_14.pdf" TargetMode="External"/><Relationship Id="rId27" Type="http://schemas.openxmlformats.org/officeDocument/2006/relationships/hyperlink" Target="http://www.artp.org.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0D8FE-9029-4ACC-8B0D-1A6340849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5667</Words>
  <Characters>32308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CUH (Cambridge University Hospital)</Company>
  <LinksUpToDate>false</LinksUpToDate>
  <CharactersWithSpaces>37900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Rutter, Matthew</dc:creator>
  <cp:keywords/>
  <dc:description/>
  <cp:lastModifiedBy>Tina Banner</cp:lastModifiedBy>
  <cp:revision>2</cp:revision>
  <dcterms:created xsi:type="dcterms:W3CDTF">2026-04-07T11:05:00Z</dcterms:created>
  <dcterms:modified xsi:type="dcterms:W3CDTF">2026-04-07T11:05:00Z</dcterms:modified>
</cp:coreProperties>
</file>